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FE5A" w14:textId="7B33644E" w:rsidR="005B4CEA" w:rsidRDefault="005B4CEA" w:rsidP="001D0288"/>
    <w:p w14:paraId="7D9BF10E" w14:textId="627B9581" w:rsidR="001D0288" w:rsidRDefault="001D0288" w:rsidP="001D0288"/>
    <w:p w14:paraId="3A235399" w14:textId="51F1242D" w:rsidR="001D0288" w:rsidRPr="001D0288" w:rsidRDefault="001D0288" w:rsidP="001D0288">
      <w:pPr>
        <w:jc w:val="center"/>
        <w:rPr>
          <w:i/>
          <w:iCs/>
          <w:sz w:val="96"/>
          <w:szCs w:val="96"/>
        </w:rPr>
      </w:pPr>
      <w:r w:rsidRPr="001D0288">
        <w:rPr>
          <w:i/>
          <w:iCs/>
          <w:sz w:val="96"/>
          <w:szCs w:val="96"/>
        </w:rPr>
        <w:t>Wohin der Geist weht</w:t>
      </w:r>
    </w:p>
    <w:p w14:paraId="6EFF8784" w14:textId="4A361C12" w:rsidR="001D0288" w:rsidRPr="00EC0946" w:rsidRDefault="0030567C" w:rsidP="001D0288">
      <w:pPr>
        <w:rPr>
          <w:sz w:val="40"/>
          <w:szCs w:val="40"/>
        </w:rPr>
      </w:pPr>
      <w:r>
        <w:rPr>
          <w:sz w:val="40"/>
          <w:szCs w:val="40"/>
        </w:rPr>
        <w:t xml:space="preserve">Von den Anfängen der charismatischen Bewegung bis heute </w:t>
      </w:r>
    </w:p>
    <w:p w14:paraId="55686BC9" w14:textId="240D45EE" w:rsidR="001D0288" w:rsidRPr="0030567C" w:rsidRDefault="0030567C" w:rsidP="001D0288">
      <w:pPr>
        <w:rPr>
          <w:sz w:val="40"/>
          <w:szCs w:val="40"/>
        </w:rPr>
      </w:pPr>
      <w:r>
        <w:rPr>
          <w:sz w:val="40"/>
          <w:szCs w:val="40"/>
        </w:rPr>
        <w:t xml:space="preserve">Oder: </w:t>
      </w:r>
      <w:r w:rsidR="00EC52EE" w:rsidRPr="0030567C">
        <w:rPr>
          <w:sz w:val="40"/>
          <w:szCs w:val="40"/>
        </w:rPr>
        <w:t>Was wir (</w:t>
      </w:r>
      <w:r>
        <w:rPr>
          <w:sz w:val="40"/>
          <w:szCs w:val="40"/>
        </w:rPr>
        <w:t xml:space="preserve">leider </w:t>
      </w:r>
      <w:r w:rsidR="00EC52EE" w:rsidRPr="0030567C">
        <w:rPr>
          <w:sz w:val="40"/>
          <w:szCs w:val="40"/>
        </w:rPr>
        <w:t>nicht) hoffen dürfen</w:t>
      </w:r>
      <w:r>
        <w:rPr>
          <w:sz w:val="40"/>
          <w:szCs w:val="40"/>
        </w:rPr>
        <w:t>.</w:t>
      </w:r>
      <w:r w:rsidR="00EC52EE" w:rsidRPr="0030567C">
        <w:rPr>
          <w:sz w:val="40"/>
          <w:szCs w:val="40"/>
        </w:rPr>
        <w:t xml:space="preserve"> </w:t>
      </w:r>
    </w:p>
    <w:p w14:paraId="5455D2F3" w14:textId="7B8A8ABE" w:rsidR="001D0288" w:rsidRDefault="001D0288" w:rsidP="001D0288"/>
    <w:p w14:paraId="0CF98C65" w14:textId="5C8BAB6C" w:rsidR="001D0288" w:rsidRDefault="001D0288" w:rsidP="001D0288"/>
    <w:p w14:paraId="753C38EE" w14:textId="2260F57A" w:rsidR="001D0288" w:rsidRDefault="001D0288" w:rsidP="001D0288"/>
    <w:p w14:paraId="7CB61C43" w14:textId="71673976" w:rsidR="001D0288" w:rsidRDefault="001D0288" w:rsidP="001D0288"/>
    <w:p w14:paraId="20145F47" w14:textId="4897E090" w:rsidR="001D0288" w:rsidRDefault="001D0288" w:rsidP="001D0288"/>
    <w:p w14:paraId="058ECFE1" w14:textId="52C99CDD" w:rsidR="001D0288" w:rsidRDefault="001D0288" w:rsidP="001D0288"/>
    <w:p w14:paraId="1B93B7FC" w14:textId="0D05EF07" w:rsidR="001D0288" w:rsidRDefault="001D0288" w:rsidP="001D0288"/>
    <w:p w14:paraId="37AFA707" w14:textId="68A775F5" w:rsidR="001D0288" w:rsidRDefault="001D0288" w:rsidP="001D0288"/>
    <w:p w14:paraId="7B651D9A" w14:textId="712DA8D5" w:rsidR="001D0288" w:rsidRDefault="001D0288" w:rsidP="001D0288"/>
    <w:p w14:paraId="7FB2F860" w14:textId="0FEF649A" w:rsidR="001D0288" w:rsidRDefault="001D0288" w:rsidP="001D0288"/>
    <w:p w14:paraId="6DF326CF" w14:textId="2424BC40" w:rsidR="001D0288" w:rsidRDefault="001D0288" w:rsidP="001D0288"/>
    <w:p w14:paraId="3056B034" w14:textId="08B28346" w:rsidR="001D0288" w:rsidRDefault="001D0288" w:rsidP="001D0288"/>
    <w:p w14:paraId="4362D9BD" w14:textId="4248022C" w:rsidR="001D0288" w:rsidRDefault="001D0288" w:rsidP="001D0288"/>
    <w:p w14:paraId="5F883C02" w14:textId="0872F365" w:rsidR="001D0288" w:rsidRDefault="001D0288" w:rsidP="001D0288"/>
    <w:p w14:paraId="3CF014ED" w14:textId="615F9A84" w:rsidR="001D0288" w:rsidRDefault="001D0288" w:rsidP="001D0288"/>
    <w:p w14:paraId="2BB7B2AA" w14:textId="414DEF23" w:rsidR="001D0288" w:rsidRDefault="001D0288" w:rsidP="001D0288"/>
    <w:p w14:paraId="65DBE136" w14:textId="3F5BCA1B" w:rsidR="001D0288" w:rsidRDefault="001D0288" w:rsidP="001D0288"/>
    <w:p w14:paraId="3F654074" w14:textId="2A668965" w:rsidR="001D0288" w:rsidRDefault="001D0288" w:rsidP="001D0288"/>
    <w:p w14:paraId="3AB1A6B5" w14:textId="4C553E60" w:rsidR="001D0288" w:rsidRDefault="001D0288" w:rsidP="001D0288"/>
    <w:p w14:paraId="7D46D3CB" w14:textId="21381AAB" w:rsidR="001D0288" w:rsidRDefault="001D0288" w:rsidP="001D0288"/>
    <w:p w14:paraId="0063D8C8" w14:textId="11802F26" w:rsidR="001D0288" w:rsidRDefault="001D0288" w:rsidP="001D0288"/>
    <w:p w14:paraId="7D9D8B03" w14:textId="1FEAE1DE" w:rsidR="001D0288" w:rsidRDefault="001D0288" w:rsidP="001D0288"/>
    <w:sdt>
      <w:sdtPr>
        <w:rPr>
          <w:rFonts w:asciiTheme="minorHAnsi" w:eastAsiaTheme="minorHAnsi" w:hAnsiTheme="minorHAnsi" w:cstheme="minorBidi"/>
          <w:color w:val="auto"/>
          <w:sz w:val="22"/>
          <w:szCs w:val="22"/>
          <w:lang w:eastAsia="en-US"/>
        </w:rPr>
        <w:id w:val="221100892"/>
        <w:docPartObj>
          <w:docPartGallery w:val="Table of Contents"/>
          <w:docPartUnique/>
        </w:docPartObj>
      </w:sdtPr>
      <w:sdtEndPr>
        <w:rPr>
          <w:b/>
          <w:bCs/>
        </w:rPr>
      </w:sdtEndPr>
      <w:sdtContent>
        <w:p w14:paraId="5B818E6D" w14:textId="4F5B8F56" w:rsidR="001D0288" w:rsidRDefault="001D0288">
          <w:pPr>
            <w:pStyle w:val="Inhaltsverzeichnisberschrift"/>
          </w:pPr>
          <w:r>
            <w:t>Inhalt</w:t>
          </w:r>
        </w:p>
        <w:p w14:paraId="0167759A" w14:textId="258A6A90" w:rsidR="001D0288" w:rsidRDefault="001D0288">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120635155" w:history="1">
            <w:r w:rsidRPr="00D730E6">
              <w:rPr>
                <w:rStyle w:val="Hyperlink"/>
                <w:noProof/>
              </w:rPr>
              <w:t>Vorwort</w:t>
            </w:r>
            <w:r>
              <w:rPr>
                <w:noProof/>
                <w:webHidden/>
              </w:rPr>
              <w:tab/>
            </w:r>
            <w:r>
              <w:rPr>
                <w:noProof/>
                <w:webHidden/>
              </w:rPr>
              <w:fldChar w:fldCharType="begin"/>
            </w:r>
            <w:r>
              <w:rPr>
                <w:noProof/>
                <w:webHidden/>
              </w:rPr>
              <w:instrText xml:space="preserve"> PAGEREF _Toc120635155 \h </w:instrText>
            </w:r>
            <w:r>
              <w:rPr>
                <w:noProof/>
                <w:webHidden/>
              </w:rPr>
            </w:r>
            <w:r>
              <w:rPr>
                <w:noProof/>
                <w:webHidden/>
              </w:rPr>
              <w:fldChar w:fldCharType="separate"/>
            </w:r>
            <w:r>
              <w:rPr>
                <w:noProof/>
                <w:webHidden/>
              </w:rPr>
              <w:t>3</w:t>
            </w:r>
            <w:r>
              <w:rPr>
                <w:noProof/>
                <w:webHidden/>
              </w:rPr>
              <w:fldChar w:fldCharType="end"/>
            </w:r>
          </w:hyperlink>
        </w:p>
        <w:p w14:paraId="791745F2" w14:textId="63164985" w:rsidR="001D0288" w:rsidRDefault="001D0288">
          <w:pPr>
            <w:pStyle w:val="Verzeichnis1"/>
            <w:tabs>
              <w:tab w:val="right" w:leader="dot" w:pos="9062"/>
            </w:tabs>
            <w:rPr>
              <w:rFonts w:eastAsiaTheme="minorEastAsia"/>
              <w:noProof/>
              <w:lang w:eastAsia="de-DE"/>
            </w:rPr>
          </w:pPr>
          <w:hyperlink w:anchor="_Toc120635156" w:history="1">
            <w:r w:rsidRPr="00D730E6">
              <w:rPr>
                <w:rStyle w:val="Hyperlink"/>
                <w:noProof/>
              </w:rPr>
              <w:t>Persönliche Gedanken zu diese</w:t>
            </w:r>
            <w:r w:rsidR="003E4DD5">
              <w:rPr>
                <w:rStyle w:val="Hyperlink"/>
                <w:noProof/>
              </w:rPr>
              <w:t>m Buch</w:t>
            </w:r>
            <w:r>
              <w:rPr>
                <w:noProof/>
                <w:webHidden/>
              </w:rPr>
              <w:tab/>
            </w:r>
            <w:r>
              <w:rPr>
                <w:noProof/>
                <w:webHidden/>
              </w:rPr>
              <w:fldChar w:fldCharType="begin"/>
            </w:r>
            <w:r>
              <w:rPr>
                <w:noProof/>
                <w:webHidden/>
              </w:rPr>
              <w:instrText xml:space="preserve"> PAGEREF _Toc120635156 \h </w:instrText>
            </w:r>
            <w:r>
              <w:rPr>
                <w:noProof/>
                <w:webHidden/>
              </w:rPr>
            </w:r>
            <w:r>
              <w:rPr>
                <w:noProof/>
                <w:webHidden/>
              </w:rPr>
              <w:fldChar w:fldCharType="separate"/>
            </w:r>
            <w:r>
              <w:rPr>
                <w:noProof/>
                <w:webHidden/>
              </w:rPr>
              <w:t>3</w:t>
            </w:r>
            <w:r>
              <w:rPr>
                <w:noProof/>
                <w:webHidden/>
              </w:rPr>
              <w:fldChar w:fldCharType="end"/>
            </w:r>
          </w:hyperlink>
        </w:p>
        <w:p w14:paraId="0CE34D2E" w14:textId="5FBC8B38" w:rsidR="001D0288" w:rsidRDefault="001D0288">
          <w:pPr>
            <w:pStyle w:val="Verzeichnis1"/>
            <w:tabs>
              <w:tab w:val="right" w:leader="dot" w:pos="9062"/>
            </w:tabs>
            <w:rPr>
              <w:rFonts w:eastAsiaTheme="minorEastAsia"/>
              <w:noProof/>
              <w:lang w:eastAsia="de-DE"/>
            </w:rPr>
          </w:pPr>
          <w:hyperlink w:anchor="_Toc120635157" w:history="1">
            <w:r w:rsidRPr="00D730E6">
              <w:rPr>
                <w:rStyle w:val="Hyperlink"/>
                <w:noProof/>
              </w:rPr>
              <w:t>Die Wurzeln</w:t>
            </w:r>
            <w:r>
              <w:rPr>
                <w:noProof/>
                <w:webHidden/>
              </w:rPr>
              <w:tab/>
            </w:r>
            <w:r>
              <w:rPr>
                <w:noProof/>
                <w:webHidden/>
              </w:rPr>
              <w:fldChar w:fldCharType="begin"/>
            </w:r>
            <w:r>
              <w:rPr>
                <w:noProof/>
                <w:webHidden/>
              </w:rPr>
              <w:instrText xml:space="preserve"> PAGEREF _Toc120635157 \h </w:instrText>
            </w:r>
            <w:r>
              <w:rPr>
                <w:noProof/>
                <w:webHidden/>
              </w:rPr>
            </w:r>
            <w:r>
              <w:rPr>
                <w:noProof/>
                <w:webHidden/>
              </w:rPr>
              <w:fldChar w:fldCharType="separate"/>
            </w:r>
            <w:r>
              <w:rPr>
                <w:noProof/>
                <w:webHidden/>
              </w:rPr>
              <w:t>5</w:t>
            </w:r>
            <w:r>
              <w:rPr>
                <w:noProof/>
                <w:webHidden/>
              </w:rPr>
              <w:fldChar w:fldCharType="end"/>
            </w:r>
          </w:hyperlink>
        </w:p>
        <w:p w14:paraId="07148AE6" w14:textId="2BBE84B7" w:rsidR="001D0288" w:rsidRDefault="001D0288">
          <w:pPr>
            <w:pStyle w:val="Verzeichnis1"/>
            <w:tabs>
              <w:tab w:val="right" w:leader="dot" w:pos="9062"/>
            </w:tabs>
            <w:rPr>
              <w:rFonts w:eastAsiaTheme="minorEastAsia"/>
              <w:noProof/>
              <w:lang w:eastAsia="de-DE"/>
            </w:rPr>
          </w:pPr>
          <w:hyperlink w:anchor="_Toc120635158" w:history="1">
            <w:r w:rsidRPr="00D730E6">
              <w:rPr>
                <w:rStyle w:val="Hyperlink"/>
                <w:noProof/>
              </w:rPr>
              <w:t>Die Wurzeln der charismatischen Bewegung</w:t>
            </w:r>
            <w:r>
              <w:rPr>
                <w:noProof/>
                <w:webHidden/>
              </w:rPr>
              <w:tab/>
            </w:r>
            <w:r>
              <w:rPr>
                <w:noProof/>
                <w:webHidden/>
              </w:rPr>
              <w:fldChar w:fldCharType="begin"/>
            </w:r>
            <w:r>
              <w:rPr>
                <w:noProof/>
                <w:webHidden/>
              </w:rPr>
              <w:instrText xml:space="preserve"> PAGEREF _Toc120635158 \h </w:instrText>
            </w:r>
            <w:r>
              <w:rPr>
                <w:noProof/>
                <w:webHidden/>
              </w:rPr>
            </w:r>
            <w:r>
              <w:rPr>
                <w:noProof/>
                <w:webHidden/>
              </w:rPr>
              <w:fldChar w:fldCharType="separate"/>
            </w:r>
            <w:r>
              <w:rPr>
                <w:noProof/>
                <w:webHidden/>
              </w:rPr>
              <w:t>12</w:t>
            </w:r>
            <w:r>
              <w:rPr>
                <w:noProof/>
                <w:webHidden/>
              </w:rPr>
              <w:fldChar w:fldCharType="end"/>
            </w:r>
          </w:hyperlink>
        </w:p>
        <w:p w14:paraId="3A213AF9" w14:textId="6A262723" w:rsidR="001D0288" w:rsidRDefault="001D0288">
          <w:pPr>
            <w:pStyle w:val="Verzeichnis1"/>
            <w:tabs>
              <w:tab w:val="right" w:leader="dot" w:pos="9062"/>
            </w:tabs>
            <w:rPr>
              <w:rFonts w:eastAsiaTheme="minorEastAsia"/>
              <w:noProof/>
              <w:lang w:eastAsia="de-DE"/>
            </w:rPr>
          </w:pPr>
          <w:hyperlink w:anchor="_Toc120635159" w:history="1">
            <w:r w:rsidRPr="00D730E6">
              <w:rPr>
                <w:rStyle w:val="Hyperlink"/>
                <w:noProof/>
              </w:rPr>
              <w:t>Die große endzeitliche Erweckung</w:t>
            </w:r>
            <w:r>
              <w:rPr>
                <w:noProof/>
                <w:webHidden/>
              </w:rPr>
              <w:tab/>
            </w:r>
            <w:r>
              <w:rPr>
                <w:noProof/>
                <w:webHidden/>
              </w:rPr>
              <w:fldChar w:fldCharType="begin"/>
            </w:r>
            <w:r>
              <w:rPr>
                <w:noProof/>
                <w:webHidden/>
              </w:rPr>
              <w:instrText xml:space="preserve"> PAGEREF _Toc120635159 \h </w:instrText>
            </w:r>
            <w:r>
              <w:rPr>
                <w:noProof/>
                <w:webHidden/>
              </w:rPr>
            </w:r>
            <w:r>
              <w:rPr>
                <w:noProof/>
                <w:webHidden/>
              </w:rPr>
              <w:fldChar w:fldCharType="separate"/>
            </w:r>
            <w:r>
              <w:rPr>
                <w:noProof/>
                <w:webHidden/>
              </w:rPr>
              <w:t>14</w:t>
            </w:r>
            <w:r>
              <w:rPr>
                <w:noProof/>
                <w:webHidden/>
              </w:rPr>
              <w:fldChar w:fldCharType="end"/>
            </w:r>
          </w:hyperlink>
        </w:p>
        <w:p w14:paraId="27E03CBF" w14:textId="412EB4C5" w:rsidR="001D0288" w:rsidRDefault="001D0288">
          <w:pPr>
            <w:pStyle w:val="Verzeichnis2"/>
            <w:tabs>
              <w:tab w:val="right" w:leader="dot" w:pos="9062"/>
            </w:tabs>
            <w:rPr>
              <w:noProof/>
            </w:rPr>
          </w:pPr>
          <w:hyperlink w:anchor="_Toc120635160" w:history="1">
            <w:r w:rsidRPr="00D730E6">
              <w:rPr>
                <w:rStyle w:val="Hyperlink"/>
                <w:noProof/>
              </w:rPr>
              <w:t>Die Spätregen-Bewegung</w:t>
            </w:r>
            <w:r>
              <w:rPr>
                <w:noProof/>
                <w:webHidden/>
              </w:rPr>
              <w:tab/>
            </w:r>
            <w:r>
              <w:rPr>
                <w:noProof/>
                <w:webHidden/>
              </w:rPr>
              <w:fldChar w:fldCharType="begin"/>
            </w:r>
            <w:r>
              <w:rPr>
                <w:noProof/>
                <w:webHidden/>
              </w:rPr>
              <w:instrText xml:space="preserve"> PAGEREF _Toc120635160 \h </w:instrText>
            </w:r>
            <w:r>
              <w:rPr>
                <w:noProof/>
                <w:webHidden/>
              </w:rPr>
            </w:r>
            <w:r>
              <w:rPr>
                <w:noProof/>
                <w:webHidden/>
              </w:rPr>
              <w:fldChar w:fldCharType="separate"/>
            </w:r>
            <w:r>
              <w:rPr>
                <w:noProof/>
                <w:webHidden/>
              </w:rPr>
              <w:t>15</w:t>
            </w:r>
            <w:r>
              <w:rPr>
                <w:noProof/>
                <w:webHidden/>
              </w:rPr>
              <w:fldChar w:fldCharType="end"/>
            </w:r>
          </w:hyperlink>
        </w:p>
        <w:p w14:paraId="60874081" w14:textId="35B79AA6" w:rsidR="001D0288" w:rsidRDefault="001D0288">
          <w:pPr>
            <w:pStyle w:val="Verzeichnis2"/>
            <w:tabs>
              <w:tab w:val="right" w:leader="dot" w:pos="9062"/>
            </w:tabs>
            <w:rPr>
              <w:noProof/>
            </w:rPr>
          </w:pPr>
          <w:hyperlink w:anchor="_Toc120635161" w:history="1">
            <w:r w:rsidRPr="00D730E6">
              <w:rPr>
                <w:rStyle w:val="Hyperlink"/>
                <w:noProof/>
              </w:rPr>
              <w:t>Charismatische Bewegung und Jesuspeople</w:t>
            </w:r>
            <w:r>
              <w:rPr>
                <w:noProof/>
                <w:webHidden/>
              </w:rPr>
              <w:tab/>
            </w:r>
            <w:r>
              <w:rPr>
                <w:noProof/>
                <w:webHidden/>
              </w:rPr>
              <w:fldChar w:fldCharType="begin"/>
            </w:r>
            <w:r>
              <w:rPr>
                <w:noProof/>
                <w:webHidden/>
              </w:rPr>
              <w:instrText xml:space="preserve"> PAGEREF _Toc120635161 \h </w:instrText>
            </w:r>
            <w:r>
              <w:rPr>
                <w:noProof/>
                <w:webHidden/>
              </w:rPr>
            </w:r>
            <w:r>
              <w:rPr>
                <w:noProof/>
                <w:webHidden/>
              </w:rPr>
              <w:fldChar w:fldCharType="separate"/>
            </w:r>
            <w:r>
              <w:rPr>
                <w:noProof/>
                <w:webHidden/>
              </w:rPr>
              <w:t>19</w:t>
            </w:r>
            <w:r>
              <w:rPr>
                <w:noProof/>
                <w:webHidden/>
              </w:rPr>
              <w:fldChar w:fldCharType="end"/>
            </w:r>
          </w:hyperlink>
        </w:p>
        <w:p w14:paraId="3FC27BE4" w14:textId="2DD3006E" w:rsidR="001D0288" w:rsidRDefault="001D0288">
          <w:pPr>
            <w:pStyle w:val="Verzeichnis2"/>
            <w:tabs>
              <w:tab w:val="right" w:leader="dot" w:pos="9062"/>
            </w:tabs>
            <w:rPr>
              <w:noProof/>
            </w:rPr>
          </w:pPr>
          <w:hyperlink w:anchor="_Toc120635162" w:history="1">
            <w:r w:rsidRPr="00D730E6">
              <w:rPr>
                <w:rStyle w:val="Hyperlink"/>
                <w:noProof/>
              </w:rPr>
              <w:t>Die Shepherding -Bewegung</w:t>
            </w:r>
            <w:r>
              <w:rPr>
                <w:noProof/>
                <w:webHidden/>
              </w:rPr>
              <w:tab/>
            </w:r>
            <w:r>
              <w:rPr>
                <w:noProof/>
                <w:webHidden/>
              </w:rPr>
              <w:fldChar w:fldCharType="begin"/>
            </w:r>
            <w:r>
              <w:rPr>
                <w:noProof/>
                <w:webHidden/>
              </w:rPr>
              <w:instrText xml:space="preserve"> PAGEREF _Toc120635162 \h </w:instrText>
            </w:r>
            <w:r>
              <w:rPr>
                <w:noProof/>
                <w:webHidden/>
              </w:rPr>
            </w:r>
            <w:r>
              <w:rPr>
                <w:noProof/>
                <w:webHidden/>
              </w:rPr>
              <w:fldChar w:fldCharType="separate"/>
            </w:r>
            <w:r>
              <w:rPr>
                <w:noProof/>
                <w:webHidden/>
              </w:rPr>
              <w:t>25</w:t>
            </w:r>
            <w:r>
              <w:rPr>
                <w:noProof/>
                <w:webHidden/>
              </w:rPr>
              <w:fldChar w:fldCharType="end"/>
            </w:r>
          </w:hyperlink>
        </w:p>
        <w:p w14:paraId="2317AA4E" w14:textId="0F1142AF" w:rsidR="001D0288" w:rsidRDefault="001D0288">
          <w:pPr>
            <w:pStyle w:val="Verzeichnis2"/>
            <w:tabs>
              <w:tab w:val="right" w:leader="dot" w:pos="9062"/>
            </w:tabs>
            <w:rPr>
              <w:noProof/>
            </w:rPr>
          </w:pPr>
          <w:hyperlink w:anchor="_Toc120635163" w:history="1">
            <w:r w:rsidRPr="00D730E6">
              <w:rPr>
                <w:rStyle w:val="Hyperlink"/>
                <w:noProof/>
              </w:rPr>
              <w:t>Die Kansas -Prophetenbewegung</w:t>
            </w:r>
            <w:r>
              <w:rPr>
                <w:noProof/>
                <w:webHidden/>
              </w:rPr>
              <w:tab/>
            </w:r>
            <w:r>
              <w:rPr>
                <w:noProof/>
                <w:webHidden/>
              </w:rPr>
              <w:fldChar w:fldCharType="begin"/>
            </w:r>
            <w:r>
              <w:rPr>
                <w:noProof/>
                <w:webHidden/>
              </w:rPr>
              <w:instrText xml:space="preserve"> PAGEREF _Toc120635163 \h </w:instrText>
            </w:r>
            <w:r>
              <w:rPr>
                <w:noProof/>
                <w:webHidden/>
              </w:rPr>
            </w:r>
            <w:r>
              <w:rPr>
                <w:noProof/>
                <w:webHidden/>
              </w:rPr>
              <w:fldChar w:fldCharType="separate"/>
            </w:r>
            <w:r>
              <w:rPr>
                <w:noProof/>
                <w:webHidden/>
              </w:rPr>
              <w:t>29</w:t>
            </w:r>
            <w:r>
              <w:rPr>
                <w:noProof/>
                <w:webHidden/>
              </w:rPr>
              <w:fldChar w:fldCharType="end"/>
            </w:r>
          </w:hyperlink>
        </w:p>
        <w:p w14:paraId="5DED28F5" w14:textId="12C10BB4" w:rsidR="001D0288" w:rsidRDefault="001D0288">
          <w:pPr>
            <w:pStyle w:val="Verzeichnis2"/>
            <w:tabs>
              <w:tab w:val="right" w:leader="dot" w:pos="9062"/>
            </w:tabs>
            <w:rPr>
              <w:noProof/>
            </w:rPr>
          </w:pPr>
          <w:hyperlink w:anchor="_Toc120635164" w:history="1">
            <w:r w:rsidRPr="00D730E6">
              <w:rPr>
                <w:rStyle w:val="Hyperlink"/>
                <w:noProof/>
              </w:rPr>
              <w:t>Die Apostel- und Prophetenbewegung</w:t>
            </w:r>
            <w:r>
              <w:rPr>
                <w:noProof/>
                <w:webHidden/>
              </w:rPr>
              <w:tab/>
            </w:r>
            <w:r>
              <w:rPr>
                <w:noProof/>
                <w:webHidden/>
              </w:rPr>
              <w:fldChar w:fldCharType="begin"/>
            </w:r>
            <w:r>
              <w:rPr>
                <w:noProof/>
                <w:webHidden/>
              </w:rPr>
              <w:instrText xml:space="preserve"> PAGEREF _Toc120635164 \h </w:instrText>
            </w:r>
            <w:r>
              <w:rPr>
                <w:noProof/>
                <w:webHidden/>
              </w:rPr>
            </w:r>
            <w:r>
              <w:rPr>
                <w:noProof/>
                <w:webHidden/>
              </w:rPr>
              <w:fldChar w:fldCharType="separate"/>
            </w:r>
            <w:r>
              <w:rPr>
                <w:noProof/>
                <w:webHidden/>
              </w:rPr>
              <w:t>35</w:t>
            </w:r>
            <w:r>
              <w:rPr>
                <w:noProof/>
                <w:webHidden/>
              </w:rPr>
              <w:fldChar w:fldCharType="end"/>
            </w:r>
          </w:hyperlink>
        </w:p>
        <w:p w14:paraId="6E4928CD" w14:textId="51C45ED1" w:rsidR="001D0288" w:rsidRDefault="001D0288">
          <w:pPr>
            <w:pStyle w:val="Verzeichnis2"/>
            <w:tabs>
              <w:tab w:val="right" w:leader="dot" w:pos="9062"/>
            </w:tabs>
            <w:rPr>
              <w:noProof/>
            </w:rPr>
          </w:pPr>
          <w:hyperlink w:anchor="_Toc120635165" w:history="1">
            <w:r w:rsidRPr="00D730E6">
              <w:rPr>
                <w:rStyle w:val="Hyperlink"/>
                <w:noProof/>
              </w:rPr>
              <w:t>Die Toronto – Charismatiker</w:t>
            </w:r>
            <w:r>
              <w:rPr>
                <w:noProof/>
                <w:webHidden/>
              </w:rPr>
              <w:tab/>
            </w:r>
            <w:r>
              <w:rPr>
                <w:noProof/>
                <w:webHidden/>
              </w:rPr>
              <w:fldChar w:fldCharType="begin"/>
            </w:r>
            <w:r>
              <w:rPr>
                <w:noProof/>
                <w:webHidden/>
              </w:rPr>
              <w:instrText xml:space="preserve"> PAGEREF _Toc120635165 \h </w:instrText>
            </w:r>
            <w:r>
              <w:rPr>
                <w:noProof/>
                <w:webHidden/>
              </w:rPr>
            </w:r>
            <w:r>
              <w:rPr>
                <w:noProof/>
                <w:webHidden/>
              </w:rPr>
              <w:fldChar w:fldCharType="separate"/>
            </w:r>
            <w:r>
              <w:rPr>
                <w:noProof/>
                <w:webHidden/>
              </w:rPr>
              <w:t>44</w:t>
            </w:r>
            <w:r>
              <w:rPr>
                <w:noProof/>
                <w:webHidden/>
              </w:rPr>
              <w:fldChar w:fldCharType="end"/>
            </w:r>
          </w:hyperlink>
        </w:p>
        <w:p w14:paraId="07AF2C99" w14:textId="58E08A37" w:rsidR="001D0288" w:rsidRDefault="001D0288">
          <w:pPr>
            <w:pStyle w:val="Verzeichnis2"/>
            <w:tabs>
              <w:tab w:val="right" w:leader="dot" w:pos="9062"/>
            </w:tabs>
            <w:rPr>
              <w:noProof/>
            </w:rPr>
          </w:pPr>
          <w:hyperlink w:anchor="_Toc120635166" w:history="1">
            <w:r w:rsidRPr="00D730E6">
              <w:rPr>
                <w:rStyle w:val="Hyperlink"/>
                <w:noProof/>
              </w:rPr>
              <w:t>Die Netzwerk-Christenheit</w:t>
            </w:r>
            <w:r>
              <w:rPr>
                <w:noProof/>
                <w:webHidden/>
              </w:rPr>
              <w:tab/>
            </w:r>
            <w:r>
              <w:rPr>
                <w:noProof/>
                <w:webHidden/>
              </w:rPr>
              <w:fldChar w:fldCharType="begin"/>
            </w:r>
            <w:r>
              <w:rPr>
                <w:noProof/>
                <w:webHidden/>
              </w:rPr>
              <w:instrText xml:space="preserve"> PAGEREF _Toc120635166 \h </w:instrText>
            </w:r>
            <w:r>
              <w:rPr>
                <w:noProof/>
                <w:webHidden/>
              </w:rPr>
            </w:r>
            <w:r>
              <w:rPr>
                <w:noProof/>
                <w:webHidden/>
              </w:rPr>
              <w:fldChar w:fldCharType="separate"/>
            </w:r>
            <w:r>
              <w:rPr>
                <w:noProof/>
                <w:webHidden/>
              </w:rPr>
              <w:t>49</w:t>
            </w:r>
            <w:r>
              <w:rPr>
                <w:noProof/>
                <w:webHidden/>
              </w:rPr>
              <w:fldChar w:fldCharType="end"/>
            </w:r>
          </w:hyperlink>
        </w:p>
        <w:p w14:paraId="664EA140" w14:textId="1B3F52FE" w:rsidR="001D0288" w:rsidRDefault="001D0288">
          <w:pPr>
            <w:pStyle w:val="Verzeichnis1"/>
            <w:tabs>
              <w:tab w:val="right" w:leader="dot" w:pos="9062"/>
            </w:tabs>
            <w:rPr>
              <w:rFonts w:eastAsiaTheme="minorEastAsia"/>
              <w:noProof/>
              <w:lang w:eastAsia="de-DE"/>
            </w:rPr>
          </w:pPr>
          <w:hyperlink w:anchor="_Toc120635167" w:history="1">
            <w:r w:rsidRPr="00D730E6">
              <w:rPr>
                <w:rStyle w:val="Hyperlink"/>
                <w:noProof/>
              </w:rPr>
              <w:t>Die Bethel-Church in Redding / Kalifornien</w:t>
            </w:r>
            <w:r>
              <w:rPr>
                <w:noProof/>
                <w:webHidden/>
              </w:rPr>
              <w:tab/>
            </w:r>
            <w:r>
              <w:rPr>
                <w:noProof/>
                <w:webHidden/>
              </w:rPr>
              <w:fldChar w:fldCharType="begin"/>
            </w:r>
            <w:r>
              <w:rPr>
                <w:noProof/>
                <w:webHidden/>
              </w:rPr>
              <w:instrText xml:space="preserve"> PAGEREF _Toc120635167 \h </w:instrText>
            </w:r>
            <w:r>
              <w:rPr>
                <w:noProof/>
                <w:webHidden/>
              </w:rPr>
            </w:r>
            <w:r>
              <w:rPr>
                <w:noProof/>
                <w:webHidden/>
              </w:rPr>
              <w:fldChar w:fldCharType="separate"/>
            </w:r>
            <w:r>
              <w:rPr>
                <w:noProof/>
                <w:webHidden/>
              </w:rPr>
              <w:t>56</w:t>
            </w:r>
            <w:r>
              <w:rPr>
                <w:noProof/>
                <w:webHidden/>
              </w:rPr>
              <w:fldChar w:fldCharType="end"/>
            </w:r>
          </w:hyperlink>
        </w:p>
        <w:p w14:paraId="718D12E0" w14:textId="5A79F1A4" w:rsidR="001D0288" w:rsidRDefault="001D0288">
          <w:pPr>
            <w:pStyle w:val="Verzeichnis1"/>
            <w:tabs>
              <w:tab w:val="right" w:leader="dot" w:pos="9062"/>
            </w:tabs>
            <w:rPr>
              <w:rFonts w:eastAsiaTheme="minorEastAsia"/>
              <w:noProof/>
              <w:lang w:eastAsia="de-DE"/>
            </w:rPr>
          </w:pPr>
          <w:hyperlink w:anchor="_Toc120635168" w:history="1">
            <w:r w:rsidRPr="00D730E6">
              <w:rPr>
                <w:rStyle w:val="Hyperlink"/>
                <w:noProof/>
              </w:rPr>
              <w:t>Prophetie heute</w:t>
            </w:r>
            <w:r>
              <w:rPr>
                <w:noProof/>
                <w:webHidden/>
              </w:rPr>
              <w:tab/>
            </w:r>
            <w:r>
              <w:rPr>
                <w:noProof/>
                <w:webHidden/>
              </w:rPr>
              <w:fldChar w:fldCharType="begin"/>
            </w:r>
            <w:r>
              <w:rPr>
                <w:noProof/>
                <w:webHidden/>
              </w:rPr>
              <w:instrText xml:space="preserve"> PAGEREF _Toc120635168 \h </w:instrText>
            </w:r>
            <w:r>
              <w:rPr>
                <w:noProof/>
                <w:webHidden/>
              </w:rPr>
            </w:r>
            <w:r>
              <w:rPr>
                <w:noProof/>
                <w:webHidden/>
              </w:rPr>
              <w:fldChar w:fldCharType="separate"/>
            </w:r>
            <w:r>
              <w:rPr>
                <w:noProof/>
                <w:webHidden/>
              </w:rPr>
              <w:t>67</w:t>
            </w:r>
            <w:r>
              <w:rPr>
                <w:noProof/>
                <w:webHidden/>
              </w:rPr>
              <w:fldChar w:fldCharType="end"/>
            </w:r>
          </w:hyperlink>
        </w:p>
        <w:p w14:paraId="4C1A1A87" w14:textId="67FB909B" w:rsidR="001D0288" w:rsidRDefault="001D0288">
          <w:pPr>
            <w:pStyle w:val="Verzeichnis1"/>
            <w:tabs>
              <w:tab w:val="right" w:leader="dot" w:pos="9062"/>
            </w:tabs>
            <w:rPr>
              <w:rFonts w:eastAsiaTheme="minorEastAsia"/>
              <w:noProof/>
              <w:lang w:eastAsia="de-DE"/>
            </w:rPr>
          </w:pPr>
          <w:hyperlink w:anchor="_Toc120635169" w:history="1">
            <w:r w:rsidRPr="00D730E6">
              <w:rPr>
                <w:rStyle w:val="Hyperlink"/>
                <w:noProof/>
              </w:rPr>
              <w:t>Heilungen frei Haus</w:t>
            </w:r>
            <w:r>
              <w:rPr>
                <w:noProof/>
                <w:webHidden/>
              </w:rPr>
              <w:tab/>
            </w:r>
            <w:r>
              <w:rPr>
                <w:noProof/>
                <w:webHidden/>
              </w:rPr>
              <w:fldChar w:fldCharType="begin"/>
            </w:r>
            <w:r>
              <w:rPr>
                <w:noProof/>
                <w:webHidden/>
              </w:rPr>
              <w:instrText xml:space="preserve"> PAGEREF _Toc120635169 \h </w:instrText>
            </w:r>
            <w:r>
              <w:rPr>
                <w:noProof/>
                <w:webHidden/>
              </w:rPr>
            </w:r>
            <w:r>
              <w:rPr>
                <w:noProof/>
                <w:webHidden/>
              </w:rPr>
              <w:fldChar w:fldCharType="separate"/>
            </w:r>
            <w:r>
              <w:rPr>
                <w:noProof/>
                <w:webHidden/>
              </w:rPr>
              <w:t>73</w:t>
            </w:r>
            <w:r>
              <w:rPr>
                <w:noProof/>
                <w:webHidden/>
              </w:rPr>
              <w:fldChar w:fldCharType="end"/>
            </w:r>
          </w:hyperlink>
        </w:p>
        <w:p w14:paraId="20789053" w14:textId="247D637D" w:rsidR="001D0288" w:rsidRDefault="001D0288">
          <w:pPr>
            <w:pStyle w:val="Verzeichnis1"/>
            <w:tabs>
              <w:tab w:val="right" w:leader="dot" w:pos="9062"/>
            </w:tabs>
            <w:rPr>
              <w:rFonts w:eastAsiaTheme="minorEastAsia"/>
              <w:noProof/>
              <w:lang w:eastAsia="de-DE"/>
            </w:rPr>
          </w:pPr>
          <w:hyperlink w:anchor="_Toc120635170" w:history="1">
            <w:r w:rsidRPr="00D730E6">
              <w:rPr>
                <w:rStyle w:val="Hyperlink"/>
                <w:noProof/>
              </w:rPr>
              <w:t>Politik und charismatische Bewegung</w:t>
            </w:r>
            <w:r>
              <w:rPr>
                <w:noProof/>
                <w:webHidden/>
              </w:rPr>
              <w:tab/>
            </w:r>
            <w:r>
              <w:rPr>
                <w:noProof/>
                <w:webHidden/>
              </w:rPr>
              <w:fldChar w:fldCharType="begin"/>
            </w:r>
            <w:r>
              <w:rPr>
                <w:noProof/>
                <w:webHidden/>
              </w:rPr>
              <w:instrText xml:space="preserve"> PAGEREF _Toc120635170 \h </w:instrText>
            </w:r>
            <w:r>
              <w:rPr>
                <w:noProof/>
                <w:webHidden/>
              </w:rPr>
            </w:r>
            <w:r>
              <w:rPr>
                <w:noProof/>
                <w:webHidden/>
              </w:rPr>
              <w:fldChar w:fldCharType="separate"/>
            </w:r>
            <w:r>
              <w:rPr>
                <w:noProof/>
                <w:webHidden/>
              </w:rPr>
              <w:t>79</w:t>
            </w:r>
            <w:r>
              <w:rPr>
                <w:noProof/>
                <w:webHidden/>
              </w:rPr>
              <w:fldChar w:fldCharType="end"/>
            </w:r>
          </w:hyperlink>
        </w:p>
        <w:p w14:paraId="4C458D7A" w14:textId="3A17D1DB" w:rsidR="001D0288" w:rsidRDefault="001D0288">
          <w:pPr>
            <w:pStyle w:val="Verzeichnis1"/>
            <w:tabs>
              <w:tab w:val="right" w:leader="dot" w:pos="9062"/>
            </w:tabs>
            <w:rPr>
              <w:rFonts w:eastAsiaTheme="minorEastAsia"/>
              <w:noProof/>
              <w:lang w:eastAsia="de-DE"/>
            </w:rPr>
          </w:pPr>
          <w:hyperlink w:anchor="_Toc120635171" w:history="1">
            <w:r w:rsidRPr="00D730E6">
              <w:rPr>
                <w:rStyle w:val="Hyperlink"/>
                <w:noProof/>
              </w:rPr>
              <w:t>Und wohin geht der Trend?</w:t>
            </w:r>
            <w:r>
              <w:rPr>
                <w:noProof/>
                <w:webHidden/>
              </w:rPr>
              <w:tab/>
            </w:r>
            <w:r>
              <w:rPr>
                <w:noProof/>
                <w:webHidden/>
              </w:rPr>
              <w:fldChar w:fldCharType="begin"/>
            </w:r>
            <w:r>
              <w:rPr>
                <w:noProof/>
                <w:webHidden/>
              </w:rPr>
              <w:instrText xml:space="preserve"> PAGEREF _Toc120635171 \h </w:instrText>
            </w:r>
            <w:r>
              <w:rPr>
                <w:noProof/>
                <w:webHidden/>
              </w:rPr>
            </w:r>
            <w:r>
              <w:rPr>
                <w:noProof/>
                <w:webHidden/>
              </w:rPr>
              <w:fldChar w:fldCharType="separate"/>
            </w:r>
            <w:r>
              <w:rPr>
                <w:noProof/>
                <w:webHidden/>
              </w:rPr>
              <w:t>94</w:t>
            </w:r>
            <w:r>
              <w:rPr>
                <w:noProof/>
                <w:webHidden/>
              </w:rPr>
              <w:fldChar w:fldCharType="end"/>
            </w:r>
          </w:hyperlink>
        </w:p>
        <w:p w14:paraId="1441CA4F" w14:textId="26E236C3" w:rsidR="001D0288" w:rsidRDefault="001D0288">
          <w:r>
            <w:rPr>
              <w:b/>
              <w:bCs/>
            </w:rPr>
            <w:fldChar w:fldCharType="end"/>
          </w:r>
        </w:p>
      </w:sdtContent>
    </w:sdt>
    <w:p w14:paraId="347B986A" w14:textId="0492E358" w:rsidR="001D0288" w:rsidRDefault="001D0288" w:rsidP="001D0288"/>
    <w:p w14:paraId="7FAA33A2" w14:textId="3F8BD1E0" w:rsidR="001D0288" w:rsidRDefault="001D0288" w:rsidP="001D0288"/>
    <w:p w14:paraId="77AF9B23" w14:textId="26DF8707" w:rsidR="000C24F3" w:rsidRDefault="000C24F3" w:rsidP="006722C6"/>
    <w:p w14:paraId="684BCE04" w14:textId="3F2B4B51" w:rsidR="000C24F3" w:rsidRDefault="000C24F3" w:rsidP="006722C6"/>
    <w:p w14:paraId="7AF5306C" w14:textId="2B4FA2CF" w:rsidR="000C24F3" w:rsidRDefault="000C24F3" w:rsidP="006722C6"/>
    <w:p w14:paraId="2925B78B" w14:textId="10C234C5" w:rsidR="000C24F3" w:rsidRDefault="000C24F3" w:rsidP="006722C6"/>
    <w:p w14:paraId="056F2F8E" w14:textId="158000BA" w:rsidR="001D0288" w:rsidRDefault="001D0288" w:rsidP="006722C6"/>
    <w:p w14:paraId="6AA8A481" w14:textId="62BBC6E6" w:rsidR="001D0288" w:rsidRDefault="001D0288" w:rsidP="006722C6"/>
    <w:p w14:paraId="58CA3DD2" w14:textId="61B27A14" w:rsidR="001D0288" w:rsidRDefault="001D0288" w:rsidP="006722C6"/>
    <w:p w14:paraId="17023479" w14:textId="4AA3CC50" w:rsidR="001D0288" w:rsidRDefault="001D0288" w:rsidP="006722C6"/>
    <w:p w14:paraId="08E20869" w14:textId="62695479" w:rsidR="001D0288" w:rsidRDefault="001D0288" w:rsidP="006722C6"/>
    <w:p w14:paraId="7DDA85DD" w14:textId="434E5C4E" w:rsidR="001D0288" w:rsidRDefault="001D0288" w:rsidP="006722C6"/>
    <w:p w14:paraId="30380144" w14:textId="77777777" w:rsidR="001D0288" w:rsidRDefault="001D0288" w:rsidP="006722C6"/>
    <w:p w14:paraId="04A4C1EC" w14:textId="77777777" w:rsidR="002A4301" w:rsidRPr="004F5325" w:rsidRDefault="002A4301" w:rsidP="006722C6"/>
    <w:p w14:paraId="51B930F5" w14:textId="0A561B5E" w:rsidR="000C24F3" w:rsidRDefault="000C24F3" w:rsidP="000C24F3">
      <w:pPr>
        <w:pStyle w:val="berschrift1"/>
      </w:pPr>
      <w:bookmarkStart w:id="0" w:name="_Toc120635155"/>
      <w:r>
        <w:lastRenderedPageBreak/>
        <w:t>Vorwort</w:t>
      </w:r>
      <w:bookmarkEnd w:id="0"/>
    </w:p>
    <w:p w14:paraId="0D844C31" w14:textId="77777777" w:rsidR="000C24F3" w:rsidRDefault="000C24F3" w:rsidP="00AB66D4">
      <w:pPr>
        <w:pStyle w:val="Textkrper"/>
      </w:pPr>
    </w:p>
    <w:p w14:paraId="1BF68AE0" w14:textId="489815AC" w:rsidR="00897FFE" w:rsidRDefault="00897FFE" w:rsidP="00AB66D4">
      <w:pPr>
        <w:pStyle w:val="Textkrper"/>
      </w:pPr>
      <w:r w:rsidRPr="00054F19">
        <w:t>Eine Bewegung geht um die Welt. Nein, es ist diesmal nicht Covid-19 und auch nicht der rechte Fundamentalismus. Es ist das „Neucharismatische Netzwerk“. Die Bezeichnung ist von mir erfunden, aber das Netz existiert. Es erreicht nach groben Schätzungen 600 Millionen Christen weltweit. Das wäre Grund genug, sich damit zu beschäftigen. Merkwürdigerweise kümmert sich kaum jemand darum – schon gar nicht in Deutschland. Denn dieses Netzwerk hat kein Interesse, einer breiten Öffentlichkeit bekannt zu werden. Das klingt nach einer Verschwörungstheorie. Aber es ist eine Realität, die jeder nachprüfen kann. Den Schöpfer</w:t>
      </w:r>
      <w:r w:rsidR="009A35F4">
        <w:t>n</w:t>
      </w:r>
      <w:r w:rsidRPr="00054F19">
        <w:t xml:space="preserve"> dieses Netzwerkes genügt es, über soziale Netzwerke Menschen zu erreichen und an sich zu binden. </w:t>
      </w:r>
      <w:r w:rsidR="009A35F4">
        <w:t>E</w:t>
      </w:r>
      <w:r w:rsidRPr="00054F19">
        <w:t>rst seit dem Aufstieg sozialer Medien</w:t>
      </w:r>
      <w:r w:rsidR="009A35F4">
        <w:t xml:space="preserve"> ist das</w:t>
      </w:r>
      <w:r w:rsidRPr="00054F19">
        <w:t xml:space="preserve"> in dieser Breite möglich und es wird hier konsequent genutzt. Es ist, so sagen uns die Vertreter und Unterstützer der Bewegung, die größte Erweckung aller Zeiten. Die endzeitliche Ausgießung des Heiligen Geistes mit Zeichen und Wundern, die alles in den Schatten stellen, was es je gegeben hat. Oder ist das Ganze einfach nur Fake? Es ist nicht leicht, darüber zu einem fairen Urteil zu finden.  Aber wir sollten es versuchen! </w:t>
      </w:r>
    </w:p>
    <w:p w14:paraId="2C7B77DF" w14:textId="77777777" w:rsidR="008D3242" w:rsidRPr="00054F19" w:rsidRDefault="008D3242" w:rsidP="00AB66D4">
      <w:pPr>
        <w:pStyle w:val="Textkrper"/>
      </w:pPr>
    </w:p>
    <w:p w14:paraId="5CC52F89" w14:textId="6F99865D" w:rsidR="00897FFE" w:rsidRPr="000C24F3" w:rsidRDefault="00897FFE" w:rsidP="000C24F3">
      <w:pPr>
        <w:pStyle w:val="berschrift1"/>
      </w:pPr>
      <w:bookmarkStart w:id="1" w:name="_Toc120635156"/>
      <w:r w:rsidRPr="000C24F3">
        <w:t>Persönliche Gedanken zu dieser Arbeit</w:t>
      </w:r>
      <w:bookmarkEnd w:id="1"/>
      <w:r w:rsidRPr="000C24F3">
        <w:t xml:space="preserve"> </w:t>
      </w:r>
    </w:p>
    <w:p w14:paraId="13BD8E50" w14:textId="77777777" w:rsidR="00897FFE" w:rsidRPr="00054F19" w:rsidRDefault="00897FFE" w:rsidP="00AB66D4">
      <w:pPr>
        <w:pStyle w:val="Textkrper"/>
      </w:pPr>
      <w:r w:rsidRPr="00054F19">
        <w:t xml:space="preserve">Meine Frau und ich machen einen Abendspaziergang. Er führt uns an einer alternativen pädagogischen Einrichtung vorbei, die an diesem Sonntag normalerweise geschlossen ist. Doch an diesem Tag stehen die Tore offen und Leute gehen aus und ein. Als wir verwundert stehen bleiben, kommt ein junger Mann auf uns zu und fragt uns: „Kennen Sie Jesus?“  Wir bejahen diese Frage und er ist voller Begeisterung, Christen getroffen zu haben. Andere kommen hinzu und bald erfahren wir, dass in dem Gebäude eine „Kickoff-Veranstaltung“ einer Gruppe namens „last </w:t>
      </w:r>
      <w:proofErr w:type="spellStart"/>
      <w:r w:rsidRPr="00054F19">
        <w:t>reformation</w:t>
      </w:r>
      <w:proofErr w:type="spellEnd"/>
      <w:r w:rsidRPr="00054F19">
        <w:t xml:space="preserve">“ läuft. Diese Gruppe, so erfahre ich später aus dem allwissenden Netz, spricht Leute aus verschiedenen Gemeinden an und schult sie, um sie zum Missionieren auf die Straße zu schicken. Dort sollen sie nicht nur das Evangelium verbreiten, sondern Menschen heilen und von Dämonen befreien. Eine Kirche wollen sie nicht gründen, sagen die jungen Leute, aber sie wollen die Apostelgeschichte endlich richtig leben. Das hätten alle anderen Kirchen und Gruppen bisher ja versäumt. Wir wundern uns über die mangelnde Geschichtskenntnis dieser JüngerInnen, aber wir begreifen auch, dass hier junge Menschen nach wahrem geistlichem Leben suchen. Das, was sie in ihren Kirchen und Freikirchen erleben, genügt ihnen bei weitem nicht. Und sie leben eine neue Form des Christlichen, das nicht aus zentralen Organisationen besteht, sondern sich netzwerkartig ausbreitet. </w:t>
      </w:r>
    </w:p>
    <w:p w14:paraId="6A0949FC" w14:textId="4EB74585" w:rsidR="00897FFE" w:rsidRPr="00054F19" w:rsidRDefault="00897FFE" w:rsidP="00AB66D4">
      <w:pPr>
        <w:pStyle w:val="Textkrper"/>
      </w:pPr>
      <w:r w:rsidRPr="00054F19">
        <w:t xml:space="preserve">Am nächsten Morgen sitze ich im Gottesdienst. Der Predigttext ist diesmal Matthäus 10, in dem es heißt: „Heilt Kranke, weckt Tote auf, macht Aussätzige gesund und treibt Dämonen aus! Tut alles, ohne etwas dafür zu verlangen, denn ihr habt auch die Kraft dazu ohne Gegenleistung bekommen.“ Der Prediger, ein Theologieprofessor, geht auf diesen Teil des Bibeltextes nicht ein. Ob er ihm zu brisant ist? Während ich </w:t>
      </w:r>
      <w:r w:rsidR="009D4A1E">
        <w:t>die Predigt</w:t>
      </w:r>
      <w:r w:rsidRPr="00054F19">
        <w:t xml:space="preserve"> höre, stehen mir wieder die jungen Leute vom Vorabend vor Augen. Ist es nicht verständlich, dass sie die Bibel lesen und sagen: „Da steht es! Genau das machen wir jetzt!“? Wo sind erfahrene Christen – und damit meine ich Christen, die selbst Erfahrungen der Erfüllung des Geistes, der Heilung und der Prophetie gemacht haben – die diese jungen Leuten anleiten und begleiten, damit der begeisterte Einsatz nicht in einer ebenso großen Enttäuschung endet?</w:t>
      </w:r>
    </w:p>
    <w:p w14:paraId="016827DC" w14:textId="091C50B8" w:rsidR="00897FFE" w:rsidRPr="00054F19" w:rsidRDefault="00897FFE" w:rsidP="00AB66D4">
      <w:pPr>
        <w:pStyle w:val="Textkrper"/>
      </w:pPr>
      <w:r w:rsidRPr="00054F19">
        <w:t xml:space="preserve">In der Information der Zentralstelle für Weltanschauungsfragen heißt es dazu: „Ein konstruktiver geistlicher Umgang mit der Realität von bleibender Schwachheit, Krankheit und Erfolglosigkeit wird bei „The Last Reformation“ nicht eingeübt, was letztlich auf lange Sicht eher zur Abwendung vieler </w:t>
      </w:r>
      <w:r w:rsidRPr="00054F19">
        <w:lastRenderedPageBreak/>
        <w:t>Anhänger vom christlichen Glauben überhaupt führen könnte.“</w:t>
      </w:r>
      <w:r w:rsidRPr="00054F19">
        <w:rPr>
          <w:rStyle w:val="Funotenzeichen"/>
        </w:rPr>
        <w:footnoteReference w:id="2"/>
      </w:r>
      <w:r w:rsidRPr="00054F19">
        <w:t xml:space="preserve"> Ich fürchte, dies könnte auf viele der neuen Bewegungen zutreffen, mit denen sich dieses Buch beschäftigt. Aber die Frage bleibt: Wie gehen wir mit der radikalen Botschaft Jesu um, die weit über unsere normalkirchlichen Bemühungen und Erfahrungen hinausgeht? </w:t>
      </w:r>
    </w:p>
    <w:p w14:paraId="1E377541" w14:textId="365A80F7" w:rsidR="00897FFE" w:rsidRPr="00054F19" w:rsidRDefault="00897FFE" w:rsidP="00AB66D4">
      <w:pPr>
        <w:pStyle w:val="Textkrper"/>
      </w:pPr>
      <w:r w:rsidRPr="00054F19">
        <w:t>Aber ist es wirklich nötig, ein kritisches Buch über die charismatische Bewegung zu schreiben? Wäre es nicht besser, etwas Aufbauendes zu verfassen? Werden sich Menschen durch ein Buch davon abhalten lassen, spektakuläre Dinge zu erleben? Wäre also Schweigen das Richtigere?  Angesichts geistlichen Missbrauchs aber wird Schweigen problematisch. Wir werfen der katholischen Kirche zu Recht vor, viel zu lange zu sexuellem Missbrauch geschwiegen zu haben. Aber auf dem Feld des geistlichen Missbrauchs sind wir Evangelikale nicht besser. Es gilt unter uns als unanständig, extreme Gemeinden und ihre Führer öffentlich zu kritisieren. Wir breiten eine Decke des Schweigens über finanzielle Ausbeutung, Fake-Wunder und elitären Führungsanspruch im Namen Gottes.  Wir schweigen zu abstrusen Prophetien und laden uns angebliche Apostel und Propheten in unsere Versammlungen</w:t>
      </w:r>
      <w:r w:rsidR="00856AF3">
        <w:t xml:space="preserve"> ein</w:t>
      </w:r>
      <w:r w:rsidRPr="00054F19">
        <w:t xml:space="preserve">. Es wächst eine junge Generation von Christen heran, für die die Wahrheit des Evangeliums sich an erlebten übernatürlichen Geschehnissen bemisst und nicht mehr an den Aussagen der Bibel. </w:t>
      </w:r>
    </w:p>
    <w:p w14:paraId="5099FF93" w14:textId="155BE5E9" w:rsidR="00897FFE" w:rsidRPr="00054F19" w:rsidRDefault="00897FFE" w:rsidP="00AB66D4">
      <w:pPr>
        <w:pStyle w:val="Textkrper"/>
      </w:pPr>
      <w:r w:rsidRPr="00054F19">
        <w:t xml:space="preserve">Das Hauptmotiv, ein solches Buch zu schreiben, ist </w:t>
      </w:r>
      <w:r w:rsidR="00AE5B97">
        <w:t xml:space="preserve">aber </w:t>
      </w:r>
      <w:r w:rsidRPr="00054F19">
        <w:t xml:space="preserve">nicht die Kritik neuerer Bewegungen. Es geht mir um </w:t>
      </w:r>
      <w:r w:rsidR="00D529A0">
        <w:t>eine gute Praxis</w:t>
      </w:r>
      <w:r w:rsidRPr="00054F19">
        <w:t xml:space="preserve"> der geistlichen Schätze, die uns gegeben sind. Ich praktiziere Geistesgaben und bin dankbar für viele gute Erfahrungen. Ich will nicht, dass die guten Dinge, die Gott uns gegeben hat, durch unbiblische und unweise Praxis in Misskredit geraten. Die Bibel gibt uns genug Hinweise, wie ein verantwortlicher Umgang mit Gaben wie Prophetie oder Heilung aussieht. Wir dürfen nicht zulassen, dass Menschen sich von Gott abwenden, weil sich die Versprechungen prominenter Leiter als leer und haltlos erweisen. </w:t>
      </w:r>
    </w:p>
    <w:p w14:paraId="106879A2" w14:textId="0DF630D2" w:rsidR="00897FFE" w:rsidRDefault="00BF0060" w:rsidP="00AB66D4">
      <w:pPr>
        <w:pStyle w:val="Textkrper"/>
      </w:pPr>
      <w:r>
        <w:t>Zudem</w:t>
      </w:r>
      <w:r w:rsidR="00897FFE" w:rsidRPr="00054F19">
        <w:t xml:space="preserve"> will ich in diesem Buch versuchen, immer wieder danach fragen, „wo der Geist weht“.  In allen hier geschilderten Bewegungen kann immer beides beobachtet werden: Der Impuls des Heiligen Geistes, der Neues schafft und die Verdrehung und Verirrung, die Menschen hinzufügen. Dies zu unterscheiden ist nicht leicht und ich behaupte nicht, dass ich dabei immer richtig liege. Aber wenn diese Zeilen zum Nachdenken und zur Diskussion anregen, dann habe ich eines der Ziele erreicht. </w:t>
      </w:r>
    </w:p>
    <w:p w14:paraId="38BB9B9E" w14:textId="6F955AE0" w:rsidR="009E787C" w:rsidRDefault="009E787C" w:rsidP="00AB66D4">
      <w:pPr>
        <w:pStyle w:val="Textkrper"/>
      </w:pPr>
    </w:p>
    <w:p w14:paraId="4FCC4706" w14:textId="6ACD9090" w:rsidR="001D0288" w:rsidRDefault="001D0288" w:rsidP="00AB66D4">
      <w:pPr>
        <w:pStyle w:val="Textkrper"/>
      </w:pPr>
    </w:p>
    <w:p w14:paraId="6B2FC6EA" w14:textId="4AB2F1F5" w:rsidR="001D0288" w:rsidRDefault="001D0288" w:rsidP="00AB66D4">
      <w:pPr>
        <w:pStyle w:val="Textkrper"/>
      </w:pPr>
    </w:p>
    <w:p w14:paraId="4DF9159A" w14:textId="49991A84" w:rsidR="001D0288" w:rsidRDefault="001D0288" w:rsidP="00AB66D4">
      <w:pPr>
        <w:pStyle w:val="Textkrper"/>
      </w:pPr>
    </w:p>
    <w:p w14:paraId="119B0975" w14:textId="62D8FA95" w:rsidR="001D0288" w:rsidRDefault="001D0288" w:rsidP="00AB66D4">
      <w:pPr>
        <w:pStyle w:val="Textkrper"/>
      </w:pPr>
    </w:p>
    <w:p w14:paraId="39120BA8" w14:textId="1F69DB14" w:rsidR="001D0288" w:rsidRDefault="001D0288" w:rsidP="00AB66D4">
      <w:pPr>
        <w:pStyle w:val="Textkrper"/>
      </w:pPr>
    </w:p>
    <w:p w14:paraId="3B064DBB" w14:textId="07F514D5" w:rsidR="001D0288" w:rsidRDefault="001D0288" w:rsidP="00AB66D4">
      <w:pPr>
        <w:pStyle w:val="Textkrper"/>
      </w:pPr>
    </w:p>
    <w:p w14:paraId="602CE7CC" w14:textId="60766F42" w:rsidR="001D0288" w:rsidRDefault="001D0288" w:rsidP="00AB66D4">
      <w:pPr>
        <w:pStyle w:val="Textkrper"/>
      </w:pPr>
    </w:p>
    <w:p w14:paraId="3A9726FF" w14:textId="78C393B3" w:rsidR="001D0288" w:rsidRDefault="001D0288" w:rsidP="00AB66D4">
      <w:pPr>
        <w:pStyle w:val="Textkrper"/>
      </w:pPr>
    </w:p>
    <w:p w14:paraId="0206258E" w14:textId="153AEAB1" w:rsidR="001D0288" w:rsidRDefault="001D0288" w:rsidP="00AB66D4">
      <w:pPr>
        <w:pStyle w:val="Textkrper"/>
      </w:pPr>
    </w:p>
    <w:p w14:paraId="104A5375" w14:textId="518BDE8F" w:rsidR="001D0288" w:rsidRDefault="001D0288" w:rsidP="00AB66D4">
      <w:pPr>
        <w:pStyle w:val="Textkrper"/>
      </w:pPr>
    </w:p>
    <w:p w14:paraId="34BC3E46" w14:textId="71180FAC" w:rsidR="00897FFE" w:rsidRPr="000C24F3" w:rsidRDefault="00897FFE" w:rsidP="000C24F3">
      <w:pPr>
        <w:pStyle w:val="berschrift1"/>
      </w:pPr>
      <w:bookmarkStart w:id="2" w:name="_Toc120635157"/>
      <w:r w:rsidRPr="000C24F3">
        <w:lastRenderedPageBreak/>
        <w:t>Die Wurzeln</w:t>
      </w:r>
      <w:bookmarkEnd w:id="2"/>
    </w:p>
    <w:p w14:paraId="34ADC764" w14:textId="29237D62" w:rsidR="00897FFE" w:rsidRPr="00054F19" w:rsidRDefault="00897FFE" w:rsidP="00AB66D4">
      <w:pPr>
        <w:pStyle w:val="Textkrper"/>
      </w:pPr>
      <w:r w:rsidRPr="00054F19">
        <w:t xml:space="preserve">Bevor ich auf die aktuellen Entwicklungen eingehe, werde ich einen Blick in die Geschichte werfen. Das ist deshalb sinnvoll, weil keine religiöse Bewegung aus dem Nichts entstanden ist. Die derzeitige extremcharismatische Bewegung hat Vorläufer. Viele Erfahrungen sind längst von anderen gemacht worden, </w:t>
      </w:r>
      <w:r w:rsidR="00714DD5">
        <w:t>t</w:t>
      </w:r>
      <w:r w:rsidRPr="00054F19">
        <w:t xml:space="preserve">heologische Aussagen und Erkenntnisse wiederholen sich in fast jeder Generation. Hier stimmt der Satz: „Es gibt nichts Neues unter der Sonne“ - auch wenn den jeweils Beteiligten alles neu und aufregend vorkommen mag. Die Fehler, Irrtümer und negativen Erfahrungen wiederholen sich leider auch und es wäre ja sinnvoll, aus vergangenem Scheitern zu lernen. Schon Spurgeon soll gesagt haben: „Es gibt nichts Neues in der Theologie, ausgenommen das, was falsch ist.“ </w:t>
      </w:r>
    </w:p>
    <w:p w14:paraId="52F65888" w14:textId="1E7F8F70" w:rsidR="00EF018A" w:rsidRPr="00054F19" w:rsidRDefault="00897FFE" w:rsidP="00AB66D4">
      <w:pPr>
        <w:pStyle w:val="Textkrper"/>
      </w:pPr>
      <w:r w:rsidRPr="00054F19">
        <w:t>In den geistlichen Bewegungen in Geschichte und Gegenwart steht im Kern immer die Erfahrung einer Gottesbegegnung, die den Menschen berührt, überwältigt und transformiert. Dabei werden oft Gaben des Geistes freigesetzt und Menschen befreit und geheilt. Das Ziel dieses Geschehens ist der transformierte, der neue Mensch in Christus. „Ist jemand in Christus, so ist er eine neue Kreatur; das Alte ist vergangen, siehe, Neues ist geworden.“</w:t>
      </w:r>
      <w:r w:rsidRPr="00054F19">
        <w:rPr>
          <w:rStyle w:val="Funotenzeichen"/>
        </w:rPr>
        <w:footnoteReference w:id="3"/>
      </w:r>
      <w:r w:rsidRPr="00054F19">
        <w:t xml:space="preserve"> </w:t>
      </w:r>
      <w:r w:rsidR="0012593D">
        <w:t xml:space="preserve">Und im </w:t>
      </w:r>
      <w:r w:rsidR="00EF018A" w:rsidRPr="00054F19">
        <w:t>1.Korintherbrief</w:t>
      </w:r>
      <w:r w:rsidR="00B236E4">
        <w:t xml:space="preserve"> schreibt Paulus</w:t>
      </w:r>
      <w:r w:rsidR="00EF018A" w:rsidRPr="00054F19">
        <w:t>: „Mein Wort und meine Predigt geschahen nicht mit überredenden Worten der Weisheit, sondern im Erweis des Geistes und der Kraft, auf dass euer Glaube nicht stehe auf Menschenweisheit, sondern auf Gottes Kraft.“</w:t>
      </w:r>
      <w:r w:rsidR="003B4BC7">
        <w:rPr>
          <w:rStyle w:val="Funotenzeichen"/>
        </w:rPr>
        <w:footnoteReference w:id="4"/>
      </w:r>
      <w:r w:rsidR="00EF018A" w:rsidRPr="00054F19">
        <w:t xml:space="preserve">  Paulus hat sicherlich auch Predigten gehalten, aber sie waren von Demonstrationen der Kraft Gottes begleitet.</w:t>
      </w:r>
    </w:p>
    <w:p w14:paraId="33F60B48" w14:textId="717DF064" w:rsidR="00897FFE" w:rsidRPr="00054F19" w:rsidRDefault="00897FFE" w:rsidP="00AB66D4">
      <w:pPr>
        <w:pStyle w:val="Textkrper"/>
      </w:pPr>
      <w:r w:rsidRPr="00054F19">
        <w:t>Die Grundlage all dessen ist die Bibel, die von verändernden Erfahrungen und wunderbaren Berührungen und Heilungen berichtet. Aus dem Lesen und Hören des Wortes entsprang</w:t>
      </w:r>
      <w:r w:rsidR="00EF018A" w:rsidRPr="00054F19">
        <w:t>en</w:t>
      </w:r>
      <w:r w:rsidRPr="00054F19">
        <w:t xml:space="preserve"> immer wieder neue </w:t>
      </w:r>
      <w:r w:rsidR="00EF018A" w:rsidRPr="00054F19">
        <w:t>Bewegungen</w:t>
      </w:r>
      <w:r w:rsidRPr="00054F19">
        <w:t xml:space="preserve">, die </w:t>
      </w:r>
      <w:r w:rsidR="00EF018A" w:rsidRPr="00054F19">
        <w:t xml:space="preserve">diese Worte für sich neu entdeckten und umsetzten. Als Gegenpol gab es mindestens seit der „Konstantinischen Wende“ 330 n.Chr. eine verfasste Kirche, die solche Geistesbewegungen unter die Kontrolle ihrer Ämter bringen wollte und nicht selten „den Geist dämpfte.“ Die Motive waren Angst vor Machtverlust und Angst vor Chaos. Vor allem Letzteres hat eine gewisse Berechtigung – sogar schon in der Gemeinde von Korinth! </w:t>
      </w:r>
    </w:p>
    <w:p w14:paraId="0AB7172D" w14:textId="722AF5BD" w:rsidR="00EF018A" w:rsidRPr="00054F19" w:rsidRDefault="00EF018A" w:rsidP="00AB66D4">
      <w:pPr>
        <w:pStyle w:val="Textkrper"/>
      </w:pPr>
      <w:r w:rsidRPr="00054F19">
        <w:t xml:space="preserve">Als diese Erfahrungen und </w:t>
      </w:r>
      <w:proofErr w:type="gramStart"/>
      <w:r w:rsidRPr="00054F19">
        <w:t>Krafterweise</w:t>
      </w:r>
      <w:proofErr w:type="gramEnd"/>
      <w:r w:rsidRPr="00054F19">
        <w:t xml:space="preserve"> mehr und mehr zurücktraten, entstand die Ansicht, mit der Festlegung des Kanons des Neuen Testamentes seien die charismatischen Gaben nicht mehr nötig. Dieser sogenannte </w:t>
      </w:r>
      <w:proofErr w:type="spellStart"/>
      <w:r w:rsidRPr="00054F19">
        <w:t>Cessationismus</w:t>
      </w:r>
      <w:proofErr w:type="spellEnd"/>
      <w:r w:rsidRPr="00054F19">
        <w:t xml:space="preserve"> hat allerdings noch nie alle Christen überzeugt. Zu offensichtlich war die Absicht der Kirche, sich das Monopol geistlicher Erkenntnis zu sichern, was angesichts vieler häretischer Bewegungen auch verständlich war.  </w:t>
      </w:r>
    </w:p>
    <w:p w14:paraId="5FECBA52" w14:textId="77777777" w:rsidR="00EF018A" w:rsidRPr="00054F19" w:rsidRDefault="00EF018A" w:rsidP="00EF018A">
      <w:pPr>
        <w:pStyle w:val="KeinLeerraum"/>
      </w:pPr>
      <w:r w:rsidRPr="00054F19">
        <w:t xml:space="preserve">Verfolgt man die Linie freier geistlicher Bewegungen in der Geschichte, so fällt auf, dass es in diesen Bewegungen immer Licht und Schatten gab. Einerseits wurden gute biblische Erkenntnisse hervorgebracht, die die Kirche lange unterdrückt hatte. Andererseits wurden Teilaspekte übertrieben oder persönliche Meinungen als göttliche Erkenntnisse ausgegeben. </w:t>
      </w:r>
    </w:p>
    <w:p w14:paraId="17B4C9B6" w14:textId="6457ED1F" w:rsidR="00EF018A" w:rsidRPr="00054F19" w:rsidRDefault="00EF018A" w:rsidP="00EF018A">
      <w:pPr>
        <w:pStyle w:val="KeinLeerraum"/>
      </w:pPr>
      <w:r w:rsidRPr="00054F19">
        <w:t xml:space="preserve">Das wird schon in der Reformation sehr deutlich. Luther war bei allen eigenen mystischen Erfahrungen doch ein Mensch, dem die politische Ordnung wichtig war. In den „Schwärmern und Rottengeistern“ sah er eine ernste Gefahr für die Reformation, ja einen Angriff des Teufels selbst. Theologen wie Karlstadt, </w:t>
      </w:r>
      <w:proofErr w:type="spellStart"/>
      <w:r w:rsidRPr="00054F19">
        <w:t>Schwenkfeldt</w:t>
      </w:r>
      <w:proofErr w:type="spellEnd"/>
      <w:r w:rsidRPr="00054F19">
        <w:t xml:space="preserve"> oder gar Hans Denck</w:t>
      </w:r>
      <w:r w:rsidRPr="00054F19">
        <w:rPr>
          <w:rStyle w:val="Funotenzeichen"/>
        </w:rPr>
        <w:footnoteReference w:id="5"/>
      </w:r>
      <w:r w:rsidRPr="00054F19">
        <w:t xml:space="preserve"> bekämpfte er mit aller Macht. Das „</w:t>
      </w:r>
      <w:proofErr w:type="spellStart"/>
      <w:r w:rsidRPr="00054F19">
        <w:t>sola</w:t>
      </w:r>
      <w:proofErr w:type="spellEnd"/>
      <w:r w:rsidRPr="00054F19">
        <w:t xml:space="preserve"> scriptura“ – allein die Schrift – der Reformation verbot alle darüberhinausgehenden Offenbarungen und Eindrücke. Trotz der Unterdrückung blieben </w:t>
      </w:r>
      <w:r w:rsidR="00FF15B7">
        <w:t xml:space="preserve">aber </w:t>
      </w:r>
      <w:r w:rsidRPr="00054F19">
        <w:t xml:space="preserve">die Gedanken des „linken Flügels“ der Reformation immer lebendig. Weil die Bibel </w:t>
      </w:r>
      <w:proofErr w:type="gramStart"/>
      <w:r w:rsidRPr="00054F19">
        <w:t>ja nun</w:t>
      </w:r>
      <w:proofErr w:type="gramEnd"/>
      <w:r w:rsidRPr="00054F19">
        <w:t xml:space="preserve"> in aller Hände war, konnte jeder die Berichte über die geistlichen Erfahrungen der ersten Christen nachlesen. Immer wieder machten suchende Menschen ähnliche Erfahrungen des Geistes, die der kirchlichen Lehre widersprachen. </w:t>
      </w:r>
    </w:p>
    <w:p w14:paraId="360ACBC9" w14:textId="77777777" w:rsidR="000F24DD" w:rsidRDefault="000F24DD" w:rsidP="00D4320A">
      <w:pPr>
        <w:pStyle w:val="KeinLeerraum"/>
      </w:pPr>
    </w:p>
    <w:p w14:paraId="51F53FFD" w14:textId="0FEDEF87" w:rsidR="00D4320A" w:rsidRPr="00054F19" w:rsidRDefault="00D4320A" w:rsidP="00D4320A">
      <w:pPr>
        <w:pStyle w:val="KeinLeerraum"/>
      </w:pPr>
      <w:r w:rsidRPr="00054F19">
        <w:lastRenderedPageBreak/>
        <w:t>Ein „Meilenstein“ dieser Entwicklung ist der Methodismus John Wesleys. (1703 – 1791), Obwohl er keine Vertreter einer mystischen Geistbewegung war, sondern ein Evangelist, traten in seinen Versammlungen Phänomene und „Manifestationen“ auf wie Schreien, Umfallen und körperliche Zuckungen. Sie wurden als Zeichen der einfließenden Gnade nach einem tiefgreifenden Sündenbekenntnis verstanden. Diese Wirkungen des Geistes scheinen ihn nicht beunruhigt zu haben. So heißt es in seinem Tagebuch am 7.Juli 1739: „Ich hatte die Gelegenheit, mit Herrn Whitefield über diejenigen äußeren Zeichen des Heiligen Geistes zu sprechen, die so oft eine Begleiterscheinung des Wirkens Gottes an dem inwendigen Menschen waren. Seine Einwände beruhten hauptsächlich auf einer allgemeinen falschen Interpretation der Tatsachen. Aber am nächsten Tag wurde er eines Besseren belehrt; denn kaum hatte er die Sünder eingeladen, zu Christus zu kommen, als vier Personen fast zur gleichen Zeit in seiner unmittelbaren Nähe niederfielen. Einer von ihnen lag regungslos da; ein Zweiter zitterte; der Dritte wand sich unter Zuckungen, gab jedoch keinen Laut außer einem Stöhnen von sich, während der Vierte, gänzlich erschüttert, mit lauter Stimme und Tränen in den Augen Gott anrief. Ich glaube, dass wir es Gott überlassen müssen, so zu wirken, wie es Ihm gefällt.“</w:t>
      </w:r>
      <w:r w:rsidRPr="00054F19">
        <w:rPr>
          <w:rStyle w:val="Funotenzeichen"/>
        </w:rPr>
        <w:footnoteReference w:id="6"/>
      </w:r>
      <w:r w:rsidRPr="00054F19">
        <w:t xml:space="preserve"> . Diese Erfahrung war für Wesley der Anfang des Weges der „Heiligung“, auf dem ein Christ endlich den Zustand völligen Sündlosigkeit, also der Perfektion erreichen kann, so er auf dem Weg der Gnade bleibt.</w:t>
      </w:r>
      <w:r w:rsidRPr="00054F19">
        <w:rPr>
          <w:rStyle w:val="Funotenzeichen"/>
        </w:rPr>
        <w:footnoteReference w:id="7"/>
      </w:r>
      <w:r w:rsidRPr="00054F19">
        <w:t xml:space="preserve"> </w:t>
      </w:r>
    </w:p>
    <w:p w14:paraId="6E99D0F9" w14:textId="48A4A267" w:rsidR="00D4320A" w:rsidRPr="00054F19" w:rsidRDefault="00D4320A" w:rsidP="00D4320A">
      <w:pPr>
        <w:pStyle w:val="KeinLeerraum"/>
      </w:pPr>
      <w:r w:rsidRPr="00054F19">
        <w:t xml:space="preserve">Die von ihm ausgehende Bewegung </w:t>
      </w:r>
      <w:proofErr w:type="gramStart"/>
      <w:r w:rsidRPr="00054F19">
        <w:t>hat letztendlich</w:t>
      </w:r>
      <w:proofErr w:type="gramEnd"/>
      <w:r w:rsidRPr="00054F19">
        <w:t xml:space="preserve"> auch zur Pfingstbewegung und charismatischen Bewegung geführt. </w:t>
      </w:r>
    </w:p>
    <w:p w14:paraId="1094F6ED" w14:textId="59302982" w:rsidR="00D4320A" w:rsidRPr="00054F19" w:rsidRDefault="00D4320A" w:rsidP="00D4320A">
      <w:pPr>
        <w:pStyle w:val="KeinLeerraum"/>
      </w:pPr>
      <w:r w:rsidRPr="00054F19">
        <w:t xml:space="preserve">Kurz nach der Zeit Wesleys brach in den USA die „Second Great </w:t>
      </w:r>
      <w:proofErr w:type="spellStart"/>
      <w:r w:rsidRPr="00054F19">
        <w:t>Awakening</w:t>
      </w:r>
      <w:proofErr w:type="spellEnd"/>
      <w:r w:rsidRPr="00054F19">
        <w:t>“</w:t>
      </w:r>
      <w:r w:rsidRPr="00054F19">
        <w:rPr>
          <w:rStyle w:val="Funotenzeichen"/>
        </w:rPr>
        <w:footnoteReference w:id="8"/>
      </w:r>
      <w:r w:rsidRPr="00054F19">
        <w:t>, die zweite große Erweckung aus. In ihr gab es viele ekstatische Erfahrungen und Manifestationen. So erinnern die Schilderungen der „Cane-</w:t>
      </w:r>
      <w:proofErr w:type="spellStart"/>
      <w:r w:rsidRPr="00054F19">
        <w:t>Rigde</w:t>
      </w:r>
      <w:proofErr w:type="spellEnd"/>
      <w:r w:rsidRPr="00054F19">
        <w:t>-Erweckung“</w:t>
      </w:r>
      <w:r w:rsidRPr="00054F19">
        <w:rPr>
          <w:rStyle w:val="Funotenzeichen"/>
        </w:rPr>
        <w:footnoteReference w:id="9"/>
      </w:r>
      <w:r w:rsidRPr="00054F19">
        <w:t xml:space="preserve"> im Sommer 1801 </w:t>
      </w:r>
      <w:r w:rsidR="00D976E0">
        <w:t xml:space="preserve">in Kentucky </w:t>
      </w:r>
      <w:r w:rsidRPr="00054F19">
        <w:t>durchaus an die Phänomene, für die das „Toronto-Blessing“</w:t>
      </w:r>
      <w:r w:rsidRPr="00054F19">
        <w:rPr>
          <w:rStyle w:val="Funotenzeichen"/>
        </w:rPr>
        <w:footnoteReference w:id="10"/>
      </w:r>
      <w:r w:rsidRPr="00054F19">
        <w:t xml:space="preserve"> berühmt wurde. </w:t>
      </w:r>
    </w:p>
    <w:p w14:paraId="3FC33078" w14:textId="637A53DA" w:rsidR="00040F0A" w:rsidRPr="00054F19" w:rsidRDefault="00D4320A" w:rsidP="00040F0A">
      <w:pPr>
        <w:pStyle w:val="KeinLeerraum"/>
      </w:pPr>
      <w:r w:rsidRPr="00054F19">
        <w:t>Schon hier kann man sich die Frage stellen, mit welcher Absicht Gottes Geist eine solche Bewegung entfacht hat. Es ist die Zeit großer „</w:t>
      </w:r>
      <w:proofErr w:type="spellStart"/>
      <w:r w:rsidRPr="00054F19">
        <w:t>Orthodoxien</w:t>
      </w:r>
      <w:proofErr w:type="spellEnd"/>
      <w:r w:rsidRPr="00054F19">
        <w:t>“, starrer Lehrgebäude, die den Menschen im Grunde nichts mehr zu sagen haben. Und es ist die Blütezeit der Aufklärung</w:t>
      </w:r>
      <w:r w:rsidR="00040F0A" w:rsidRPr="00054F19">
        <w:t>, in der der überkommene Glaube nicht nur infrage gestellt wird, sondern als mittelalterlich und rückständig verspottet wird. Mitten in dieser Zeit brechen neue Erfahrungen auf und wird Gottes Gegenwart unmittelbar erlebt. Das Neue ist die persönliche Bekehrung, die eigene Entscheidung zu einem Leben mit Jesus Christus</w:t>
      </w:r>
      <w:r w:rsidR="005827B4">
        <w:t xml:space="preserve"> und </w:t>
      </w:r>
      <w:r w:rsidR="00040F0A" w:rsidRPr="00054F19">
        <w:t xml:space="preserve">zur Nachfolge. Die Verirrung und Verdrehung </w:t>
      </w:r>
      <w:proofErr w:type="gramStart"/>
      <w:r w:rsidR="00040F0A" w:rsidRPr="00054F19">
        <w:t>besteht</w:t>
      </w:r>
      <w:proofErr w:type="gramEnd"/>
      <w:r w:rsidR="00040F0A" w:rsidRPr="00054F19">
        <w:t xml:space="preserve"> hier in einem perfektionistischen Missverständnis. Es lautet: Wenn wir diese überwältigende Erfahrung des Geistes gemacht haben, ist das Alte verschwunden, dann sind wir ganz und gar erlöst und neu. Bei John Wesley ist das noch nicht zu beobachten, aber seine Nachfolger haben den mühseligen Weg lebenslanger Heiligung bald verlassen. Aus der Sehnsucht nach einem „höheren christlichen Leben“ jenseits aller Niederlagen entstand aus der methodistischen Bewegung in den USA die „Heiligungsbewegung“. Ein wichtiger Vorläufer dieser Bewegung war Charles Finney (1795 – 1875). Er erlebte schon 1824 eine Zweiterfahrung kurz nach seiner Bekehrung,</w:t>
      </w:r>
      <w:r w:rsidR="00040F0A" w:rsidRPr="00054F19">
        <w:rPr>
          <w:rStyle w:val="Funotenzeichen"/>
        </w:rPr>
        <w:footnoteReference w:id="11"/>
      </w:r>
      <w:r w:rsidR="00040F0A" w:rsidRPr="00054F19">
        <w:t xml:space="preserve"> die er selbst als eine „mächtige Taufe mit dem Heiligen Geist“ bezeichnete.</w:t>
      </w:r>
      <w:r w:rsidR="00040F0A" w:rsidRPr="00054F19">
        <w:rPr>
          <w:rStyle w:val="Funotenzeichen"/>
        </w:rPr>
        <w:footnoteReference w:id="12"/>
      </w:r>
      <w:r w:rsidR="00040F0A" w:rsidRPr="00054F19">
        <w:t xml:space="preserve">  Aufgrund dieser eigenen Erlebnisse kam er zu der Anschauung, dass eine insgesamt höhere und stabilere Form des christlichen Lebens erreichbar und das Privileg aller Christen sei.</w:t>
      </w:r>
      <w:r w:rsidR="00040F0A" w:rsidRPr="00054F19">
        <w:rPr>
          <w:rStyle w:val="Funotenzeichen"/>
        </w:rPr>
        <w:footnoteReference w:id="13"/>
      </w:r>
      <w:r w:rsidR="00040F0A" w:rsidRPr="00054F19">
        <w:t xml:space="preserve"> </w:t>
      </w:r>
    </w:p>
    <w:p w14:paraId="2DA5E905" w14:textId="1F212071" w:rsidR="00040F0A" w:rsidRPr="00054F19" w:rsidRDefault="00040F0A" w:rsidP="00040F0A">
      <w:pPr>
        <w:pStyle w:val="KeinLeerraum"/>
        <w:rPr>
          <w:lang w:val="en-AU"/>
        </w:rPr>
      </w:pPr>
      <w:r w:rsidRPr="00054F19">
        <w:t xml:space="preserve">Finney wurde später theologischer Lehrer am „Oberlin-College“ und vertrat dort eine perfektionistische Theologie einer vollständigen Heiligung. Diese sogenannte „Oberlin-Theologie“ hat in den USA viele Erweckungsprediger und Heiligungsevangelisten geprägt. </w:t>
      </w:r>
      <w:r w:rsidR="00314349">
        <w:t>Seine</w:t>
      </w:r>
      <w:r w:rsidRPr="00054F19">
        <w:t xml:space="preserve"> Theologie betonte wie er selbst den Glauben an eine zweite reifere Stufe des christlichen Lebens. </w:t>
      </w:r>
      <w:proofErr w:type="spellStart"/>
      <w:r w:rsidRPr="00054F19">
        <w:rPr>
          <w:lang w:val="en-AU"/>
        </w:rPr>
        <w:t>Diese</w:t>
      </w:r>
      <w:proofErr w:type="spellEnd"/>
      <w:r w:rsidRPr="00054F19">
        <w:rPr>
          <w:lang w:val="en-AU"/>
        </w:rPr>
        <w:t xml:space="preserve"> </w:t>
      </w:r>
      <w:proofErr w:type="spellStart"/>
      <w:r w:rsidRPr="00054F19">
        <w:rPr>
          <w:lang w:val="en-AU"/>
        </w:rPr>
        <w:t>zweite</w:t>
      </w:r>
      <w:proofErr w:type="spellEnd"/>
      <w:r w:rsidRPr="00054F19">
        <w:rPr>
          <w:lang w:val="en-AU"/>
        </w:rPr>
        <w:t xml:space="preserve"> </w:t>
      </w:r>
      <w:proofErr w:type="spellStart"/>
      <w:r w:rsidRPr="00054F19">
        <w:rPr>
          <w:lang w:val="en-AU"/>
        </w:rPr>
        <w:t>Stufe</w:t>
      </w:r>
      <w:proofErr w:type="spellEnd"/>
      <w:r w:rsidRPr="00054F19">
        <w:rPr>
          <w:lang w:val="en-AU"/>
        </w:rPr>
        <w:t xml:space="preserve"> </w:t>
      </w:r>
      <w:r w:rsidRPr="00054F19">
        <w:rPr>
          <w:lang w:val="en-AU"/>
        </w:rPr>
        <w:lastRenderedPageBreak/>
        <w:t xml:space="preserve">trug </w:t>
      </w:r>
      <w:proofErr w:type="spellStart"/>
      <w:r w:rsidRPr="00054F19">
        <w:rPr>
          <w:lang w:val="en-AU"/>
        </w:rPr>
        <w:t>verschiedene</w:t>
      </w:r>
      <w:proofErr w:type="spellEnd"/>
      <w:r w:rsidRPr="00054F19">
        <w:rPr>
          <w:lang w:val="en-AU"/>
        </w:rPr>
        <w:t xml:space="preserve"> Namen: </w:t>
      </w:r>
      <w:r w:rsidR="00AB66D4">
        <w:rPr>
          <w:lang w:val="en-AU"/>
        </w:rPr>
        <w:t>“</w:t>
      </w:r>
      <w:r w:rsidRPr="00054F19">
        <w:rPr>
          <w:lang w:val="en-AU"/>
        </w:rPr>
        <w:t>entire sanctification,</w:t>
      </w:r>
      <w:r w:rsidR="00AB66D4">
        <w:rPr>
          <w:lang w:val="en-AU"/>
        </w:rPr>
        <w:t>”</w:t>
      </w:r>
      <w:r w:rsidRPr="00054F19">
        <w:rPr>
          <w:lang w:val="en-AU"/>
        </w:rPr>
        <w:t xml:space="preserve"> </w:t>
      </w:r>
      <w:r w:rsidR="00AB66D4">
        <w:rPr>
          <w:lang w:val="en-AU"/>
        </w:rPr>
        <w:t>“</w:t>
      </w:r>
      <w:r w:rsidRPr="00054F19">
        <w:rPr>
          <w:lang w:val="en-AU"/>
        </w:rPr>
        <w:t>holiness,</w:t>
      </w:r>
      <w:r w:rsidR="00AB66D4">
        <w:rPr>
          <w:lang w:val="en-AU"/>
        </w:rPr>
        <w:t>”</w:t>
      </w:r>
      <w:r w:rsidRPr="00054F19">
        <w:rPr>
          <w:lang w:val="en-AU"/>
        </w:rPr>
        <w:t xml:space="preserve"> </w:t>
      </w:r>
      <w:r w:rsidR="00AB66D4">
        <w:rPr>
          <w:lang w:val="en-AU"/>
        </w:rPr>
        <w:t>“</w:t>
      </w:r>
      <w:r w:rsidRPr="00054F19">
        <w:rPr>
          <w:lang w:val="en-AU"/>
        </w:rPr>
        <w:t>Christian perfection,</w:t>
      </w:r>
      <w:r w:rsidR="00AB66D4">
        <w:rPr>
          <w:lang w:val="en-AU"/>
        </w:rPr>
        <w:t>”</w:t>
      </w:r>
      <w:r w:rsidRPr="00054F19">
        <w:rPr>
          <w:lang w:val="en-AU"/>
        </w:rPr>
        <w:t xml:space="preserve"> </w:t>
      </w:r>
      <w:proofErr w:type="spellStart"/>
      <w:r w:rsidRPr="00054F19">
        <w:rPr>
          <w:lang w:val="en-AU"/>
        </w:rPr>
        <w:t>oder</w:t>
      </w:r>
      <w:proofErr w:type="spellEnd"/>
      <w:r w:rsidRPr="00054F19">
        <w:rPr>
          <w:lang w:val="en-AU"/>
        </w:rPr>
        <w:t xml:space="preserve"> </w:t>
      </w:r>
      <w:proofErr w:type="spellStart"/>
      <w:proofErr w:type="gramStart"/>
      <w:r w:rsidRPr="00054F19">
        <w:rPr>
          <w:lang w:val="en-AU"/>
        </w:rPr>
        <w:t>auch</w:t>
      </w:r>
      <w:proofErr w:type="spellEnd"/>
      <w:r w:rsidRPr="00054F19">
        <w:rPr>
          <w:lang w:val="en-AU"/>
        </w:rPr>
        <w:t xml:space="preserve">  </w:t>
      </w:r>
      <w:r w:rsidR="00AB66D4">
        <w:rPr>
          <w:lang w:val="en-AU"/>
        </w:rPr>
        <w:t>“</w:t>
      </w:r>
      <w:proofErr w:type="gramEnd"/>
      <w:r w:rsidRPr="00054F19">
        <w:rPr>
          <w:lang w:val="en-AU"/>
        </w:rPr>
        <w:t>the baptism of the Holy Ghost.</w:t>
      </w:r>
      <w:r w:rsidR="00AB66D4">
        <w:rPr>
          <w:lang w:val="en-AU"/>
        </w:rPr>
        <w:t>”</w:t>
      </w:r>
      <w:r w:rsidRPr="00054F19">
        <w:rPr>
          <w:rStyle w:val="Funotenzeichen"/>
          <w:lang w:val="en-AU"/>
        </w:rPr>
        <w:footnoteReference w:id="14"/>
      </w:r>
      <w:r w:rsidRPr="00054F19">
        <w:rPr>
          <w:lang w:val="en-AU"/>
        </w:rPr>
        <w:t xml:space="preserve">  </w:t>
      </w:r>
    </w:p>
    <w:p w14:paraId="6B9E04C2" w14:textId="034FEE0D" w:rsidR="00E669B0" w:rsidRPr="00054F19" w:rsidRDefault="00E669B0" w:rsidP="00E669B0">
      <w:pPr>
        <w:pStyle w:val="KeinLeerraum"/>
      </w:pPr>
      <w:r w:rsidRPr="00054F19">
        <w:rPr>
          <w:rFonts w:cstheme="minorHAnsi"/>
        </w:rPr>
        <w:t>Auf methodistischer Seite trat ab 1840 Phoebe Palmer in den USA auf und wurde bald zur treibenden Kraft der amerikanischen Heiligungsbewegung.</w:t>
      </w:r>
      <w:r w:rsidRPr="00054F19">
        <w:rPr>
          <w:rStyle w:val="Funotenzeichen"/>
          <w:rFonts w:cstheme="minorHAnsi"/>
        </w:rPr>
        <w:footnoteReference w:id="15"/>
      </w:r>
      <w:r w:rsidRPr="00054F19">
        <w:rPr>
          <w:rFonts w:cstheme="minorHAnsi"/>
        </w:rPr>
        <w:t xml:space="preserve"> Sie vertrat konsequent die Lehre einer Geistestaufe, die als „kurzer Weg“ zur endgültigen Weihe führen sollte. </w:t>
      </w:r>
      <w:r w:rsidRPr="00054F19">
        <w:t xml:space="preserve">Ein weiterer Vertreter dieser neuen Strömung war William Boardman (1810 – 1886). Er schrieb 1858 das weit verbreitete Buch „The </w:t>
      </w:r>
      <w:proofErr w:type="spellStart"/>
      <w:r w:rsidRPr="00054F19">
        <w:t>higher</w:t>
      </w:r>
      <w:proofErr w:type="spellEnd"/>
      <w:r w:rsidRPr="00054F19">
        <w:t xml:space="preserve"> </w:t>
      </w:r>
      <w:proofErr w:type="spellStart"/>
      <w:r w:rsidRPr="00054F19">
        <w:t>christian</w:t>
      </w:r>
      <w:proofErr w:type="spellEnd"/>
      <w:r w:rsidRPr="00054F19">
        <w:t xml:space="preserve"> </w:t>
      </w:r>
      <w:proofErr w:type="spellStart"/>
      <w:r w:rsidRPr="00054F19">
        <w:t>life</w:t>
      </w:r>
      <w:proofErr w:type="spellEnd"/>
      <w:r w:rsidRPr="00054F19">
        <w:t>“, sozusagen die Bibel des „</w:t>
      </w:r>
      <w:proofErr w:type="spellStart"/>
      <w:r w:rsidRPr="00054F19">
        <w:t>higher</w:t>
      </w:r>
      <w:proofErr w:type="spellEnd"/>
      <w:r w:rsidRPr="00054F19">
        <w:t xml:space="preserve"> </w:t>
      </w:r>
      <w:proofErr w:type="spellStart"/>
      <w:r w:rsidRPr="00054F19">
        <w:t>life</w:t>
      </w:r>
      <w:proofErr w:type="spellEnd"/>
      <w:r w:rsidRPr="00054F19">
        <w:t xml:space="preserve"> </w:t>
      </w:r>
      <w:proofErr w:type="spellStart"/>
      <w:r w:rsidRPr="00054F19">
        <w:t>movement</w:t>
      </w:r>
      <w:proofErr w:type="spellEnd"/>
      <w:r w:rsidRPr="00054F19">
        <w:t xml:space="preserve">“. Noch heute heißt es in einer Beschreibung der Neuauflage des Buches auf Amazon: „Manche Bücher sind transformierend. Sie entzünden Veränderung, die Generationen betrifft. </w:t>
      </w:r>
      <w:proofErr w:type="gramStart"/>
      <w:r w:rsidRPr="00054F19">
        <w:t>.Das</w:t>
      </w:r>
      <w:proofErr w:type="gramEnd"/>
      <w:r w:rsidRPr="00054F19">
        <w:t xml:space="preserve"> höhere christliche Leben macht uns gewiss, dass das christliche Leben nicht ein ständiger Kreis von Versuch und Scheitern sein muss, sondern dass Christi Kraft für die verfügbar ist, die ihn im Glauben annehmen für ihre Heiligung genauso wie für ihre Rettung.“</w:t>
      </w:r>
      <w:r w:rsidRPr="00054F19">
        <w:rPr>
          <w:rStyle w:val="Funotenzeichen"/>
        </w:rPr>
        <w:footnoteReference w:id="16"/>
      </w:r>
      <w:r w:rsidRPr="00054F19">
        <w:t xml:space="preserve"> </w:t>
      </w:r>
    </w:p>
    <w:p w14:paraId="28296BEE" w14:textId="77777777" w:rsidR="00E669B0" w:rsidRPr="00054F19" w:rsidRDefault="00E669B0" w:rsidP="00E669B0">
      <w:pPr>
        <w:pStyle w:val="KeinLeerraum"/>
      </w:pPr>
      <w:r w:rsidRPr="00054F19">
        <w:t xml:space="preserve">Es würde den Rahmen dieses Buches sprengen, den Übergang dieser Heiligungsbewegung zur „Heilungsbewegung“ zu untersuchen. Hier ist nur zu bemerken, dass dieser Übergang nur konsequent ist und immer dort vollzogen wird, wo der Glaube an eine perfekte christliche Existenz vorherrscht. Wenn Gott mein Inneres erneuert, sollte er dann nicht auch Heil für meinen Körper bereithalten? Wir werden beim Thema Krankenheilung wieder darauf stoßen. </w:t>
      </w:r>
    </w:p>
    <w:p w14:paraId="581E6133" w14:textId="24D663E5" w:rsidR="00E669B0" w:rsidRPr="00054F19" w:rsidRDefault="00E669B0" w:rsidP="00E669B0">
      <w:pPr>
        <w:pStyle w:val="KeinLeerraum"/>
      </w:pPr>
      <w:r w:rsidRPr="00054F19">
        <w:t xml:space="preserve">Für die weitere Entwicklung in Deutschland wurde vor allem der Einfluss eines Ehepaares wichtig: Hannah Withall Smith (1827-1911) und Robert Pearsall Smith (1827-1898). Das aus den USA stammende Ehepaar trat zunächst ab 1873 mit William Boardman in England auf. In </w:t>
      </w:r>
      <w:r w:rsidR="008C4838" w:rsidRPr="00054F19">
        <w:t>Oxford</w:t>
      </w:r>
      <w:r w:rsidRPr="00054F19">
        <w:t xml:space="preserve"> fand 1874 eine berühmt gewordene Konferenz mit ihnen statt, </w:t>
      </w:r>
      <w:r w:rsidR="00D1546E">
        <w:t>z</w:t>
      </w:r>
      <w:r w:rsidRPr="00054F19">
        <w:t xml:space="preserve">u der auch viele Leiter deutscher Gemeinschaften reisten. Sie luden </w:t>
      </w:r>
      <w:proofErr w:type="spellStart"/>
      <w:r w:rsidRPr="00054F19">
        <w:t>R.Pearsall</w:t>
      </w:r>
      <w:proofErr w:type="spellEnd"/>
      <w:r w:rsidRPr="00054F19">
        <w:t xml:space="preserve"> Smith nach Deutschland ein. 1875 reiste er durchs Land und hielt solch erfolgreiche Versammlungen ab, dass man diese Reise später als „Triumphreise“ bezeichnete. Ziel aller Veranstaltungen war es, den Teilnehmern das Erlebnis einer mystischen Vereinigung mit Christus als dem „Seelenbräutigam“ zu vermitteln. Dazu kam es bei den Einzelveranstaltungen in Deutschland nicht, denn die Veranstalter waren sehr bemüht, die großen Kirchen nicht zu verschrecken</w:t>
      </w:r>
      <w:r w:rsidR="005B6D5F">
        <w:t xml:space="preserve"> und vermieden daher allzu emotionale Momente</w:t>
      </w:r>
      <w:r w:rsidRPr="00054F19">
        <w:t>. Die Wirksamkeit des Ehepaares Smith blieb im Wesentlichen auf England beschränkt, wo sich ihre Lehren in der sogenannten „Keswick-Bewegung“ erhalten haben.</w:t>
      </w:r>
      <w:r w:rsidRPr="00054F19">
        <w:rPr>
          <w:rStyle w:val="Funotenzeichen"/>
        </w:rPr>
        <w:footnoteReference w:id="17"/>
      </w:r>
      <w:r w:rsidRPr="00054F19">
        <w:t xml:space="preserve"> Doch auch in Deutschland ging diese Saat später auf, zumal das Buch von Hanna </w:t>
      </w:r>
      <w:proofErr w:type="spellStart"/>
      <w:r w:rsidRPr="00054F19">
        <w:t>W.Smith</w:t>
      </w:r>
      <w:proofErr w:type="spellEnd"/>
      <w:r w:rsidRPr="00054F19">
        <w:t xml:space="preserve"> „Das Geheimnis eines glücklichen Christenlebens“ </w:t>
      </w:r>
      <w:r w:rsidR="00006C41">
        <w:t xml:space="preserve">bis heute </w:t>
      </w:r>
      <w:r w:rsidRPr="00054F19">
        <w:t xml:space="preserve">sehr weit verbreitet ist. </w:t>
      </w:r>
    </w:p>
    <w:p w14:paraId="2083D645" w14:textId="1959763D" w:rsidR="00E669B0" w:rsidRPr="00054F19" w:rsidRDefault="00E669B0" w:rsidP="00E669B0">
      <w:pPr>
        <w:pStyle w:val="KeinLeerraum"/>
      </w:pPr>
      <w:r w:rsidRPr="00054F19">
        <w:t xml:space="preserve">Die Impulse aus England wurden in den verschiedenen Gemeinschaftsbewegungen aufgenommen, aber in sehr viel moderaterer Weise. Von den Oxford-Teilnehmern waren es vor allem </w:t>
      </w:r>
      <w:r w:rsidR="0059323E">
        <w:t xml:space="preserve">Otto </w:t>
      </w:r>
      <w:r w:rsidRPr="00054F19">
        <w:t xml:space="preserve">Stockmayer, Heinrich Rappard, </w:t>
      </w:r>
      <w:r w:rsidR="00A67FBE">
        <w:t xml:space="preserve">Freiherr Julius </w:t>
      </w:r>
      <w:r w:rsidRPr="00054F19">
        <w:t xml:space="preserve">von </w:t>
      </w:r>
      <w:proofErr w:type="spellStart"/>
      <w:r w:rsidRPr="00054F19">
        <w:t>Gemmingen</w:t>
      </w:r>
      <w:proofErr w:type="spellEnd"/>
      <w:r w:rsidRPr="00054F19">
        <w:t xml:space="preserve">, Theodor Jellinghaus und Otto Pank, der Seelsorger Bismarcks, die </w:t>
      </w:r>
      <w:r w:rsidR="00B10141" w:rsidRPr="00054F19">
        <w:t xml:space="preserve">nun neue </w:t>
      </w:r>
      <w:r w:rsidRPr="00054F19">
        <w:t>Gruppierungen aufbauten.</w:t>
      </w:r>
      <w:r w:rsidRPr="00054F19">
        <w:rPr>
          <w:rStyle w:val="Funotenzeichen"/>
        </w:rPr>
        <w:footnoteReference w:id="18"/>
      </w:r>
      <w:r w:rsidRPr="00054F19">
        <w:t xml:space="preserve"> </w:t>
      </w:r>
    </w:p>
    <w:p w14:paraId="2702C350" w14:textId="595E068C" w:rsidR="004C6A11" w:rsidRDefault="004C6A11" w:rsidP="00E669B0">
      <w:pPr>
        <w:pStyle w:val="KeinLeerraum"/>
      </w:pPr>
      <w:r w:rsidRPr="00054F19">
        <w:t xml:space="preserve">Sucht man hier nach den wichtigen geistlichen Impulsen, fallen </w:t>
      </w:r>
      <w:r w:rsidR="001A1072" w:rsidRPr="00054F19">
        <w:t>mehrere</w:t>
      </w:r>
      <w:r w:rsidR="00DB68D6" w:rsidRPr="00054F19">
        <w:t xml:space="preserve"> Dinge auf. Einmal </w:t>
      </w:r>
      <w:r w:rsidR="00694946" w:rsidRPr="00054F19">
        <w:t xml:space="preserve">wenden sich die Christen ab Mitte des 19.Jahrhunderts </w:t>
      </w:r>
      <w:r w:rsidR="00CF3760" w:rsidRPr="00054F19">
        <w:t xml:space="preserve">ihren ärmeren Mitmenschen zu. Es entstehen Hilfsvereine, Armenfürsorge und </w:t>
      </w:r>
      <w:r w:rsidR="008D1A13" w:rsidRPr="00054F19">
        <w:t xml:space="preserve">Initiativen für alle möglichen Nöte der Gesellschaft. </w:t>
      </w:r>
      <w:r w:rsidR="00870DDC" w:rsidRPr="00054F19">
        <w:t xml:space="preserve">Jetzt geht es nicht mehr nur um das eigene Seelenheil und die persönliche Heiligung, das Evangelium </w:t>
      </w:r>
      <w:r w:rsidR="00213D65" w:rsidRPr="00054F19">
        <w:t>leitet zur gesellschaftlichen Tat an. „Was nicht zur Tat wird, hat keinen Wert!“</w:t>
      </w:r>
      <w:r w:rsidR="003E57C6" w:rsidRPr="00054F19">
        <w:rPr>
          <w:rStyle w:val="Funotenzeichen"/>
        </w:rPr>
        <w:footnoteReference w:id="19"/>
      </w:r>
      <w:r w:rsidR="00213D65" w:rsidRPr="00054F19">
        <w:t xml:space="preserve"> heißt das Motto. </w:t>
      </w:r>
      <w:r w:rsidR="00070846" w:rsidRPr="00054F19">
        <w:t>Der „blinde Fleck“ ist dabei</w:t>
      </w:r>
      <w:r w:rsidR="007422AA" w:rsidRPr="00054F19">
        <w:t>, dass sich nur wenige fragen, wie soziale</w:t>
      </w:r>
      <w:r w:rsidR="00014D5E" w:rsidRPr="00054F19">
        <w:t>n</w:t>
      </w:r>
      <w:r w:rsidR="007422AA" w:rsidRPr="00054F19">
        <w:t xml:space="preserve"> </w:t>
      </w:r>
      <w:proofErr w:type="gramStart"/>
      <w:r w:rsidR="007422AA" w:rsidRPr="00054F19">
        <w:t>Missstände</w:t>
      </w:r>
      <w:r w:rsidR="00014D5E" w:rsidRPr="00054F19">
        <w:t>n</w:t>
      </w:r>
      <w:proofErr w:type="gramEnd"/>
      <w:r w:rsidR="007422AA" w:rsidRPr="00054F19">
        <w:t xml:space="preserve"> </w:t>
      </w:r>
      <w:r w:rsidR="00014D5E" w:rsidRPr="00054F19">
        <w:t>denn politisch beizukommen wäre</w:t>
      </w:r>
      <w:r w:rsidR="00110E2E" w:rsidRPr="00054F19">
        <w:t xml:space="preserve"> und ob etwa das politische Herrschaftssystem </w:t>
      </w:r>
      <w:r w:rsidR="006D128B">
        <w:t>eine Ursache</w:t>
      </w:r>
      <w:r w:rsidR="00110E2E" w:rsidRPr="00054F19">
        <w:t xml:space="preserve"> der verheerenden Lage der Arbeiter </w:t>
      </w:r>
      <w:r w:rsidR="006D128B">
        <w:t xml:space="preserve">ist. </w:t>
      </w:r>
      <w:r w:rsidR="009E3FEF">
        <w:t xml:space="preserve">Aber immerhin: Der heute gerne gehörte Vorwurf an die </w:t>
      </w:r>
      <w:r w:rsidR="00132C6F">
        <w:t xml:space="preserve">„Frommen im Lande“, sie würden ja nur auf das Ende der Welt warten, </w:t>
      </w:r>
      <w:r w:rsidR="00EC57E5">
        <w:t xml:space="preserve">trifft auf diese Bewegungen sicherlich nicht zu. </w:t>
      </w:r>
    </w:p>
    <w:p w14:paraId="438B807A" w14:textId="77777777" w:rsidR="00EC57E5" w:rsidRPr="00054F19" w:rsidRDefault="00EC57E5" w:rsidP="00E669B0">
      <w:pPr>
        <w:pStyle w:val="KeinLeerraum"/>
      </w:pPr>
    </w:p>
    <w:p w14:paraId="2D04CE4A" w14:textId="7694A756" w:rsidR="001A1072" w:rsidRPr="00054F19" w:rsidRDefault="001B35D5" w:rsidP="001A1072">
      <w:pPr>
        <w:pStyle w:val="KeinLeerraum"/>
      </w:pPr>
      <w:r w:rsidRPr="00054F19">
        <w:lastRenderedPageBreak/>
        <w:t xml:space="preserve">Der zweite Impuls </w:t>
      </w:r>
      <w:r w:rsidR="00D12A9B" w:rsidRPr="00054F19">
        <w:t xml:space="preserve">ist </w:t>
      </w:r>
      <w:r w:rsidR="004A3D6E" w:rsidRPr="00054F19">
        <w:t xml:space="preserve">ebenfalls </w:t>
      </w:r>
      <w:r w:rsidR="00D12A9B" w:rsidRPr="00054F19">
        <w:t xml:space="preserve">eminent politischer Art: Durch die internationalen Verbindungen innerhalb der Christenheit </w:t>
      </w:r>
      <w:r w:rsidR="00A45B7C" w:rsidRPr="00054F19">
        <w:t xml:space="preserve">wächst Vertrauen zwischen Menschen verschiedener Länder – keine Selbstverständlichkeit in jenen Zeiten. </w:t>
      </w:r>
      <w:r w:rsidR="001A1072" w:rsidRPr="00054F19">
        <w:t xml:space="preserve">So stand </w:t>
      </w:r>
      <w:r w:rsidR="00234654" w:rsidRPr="00054F19">
        <w:t xml:space="preserve">1875 in </w:t>
      </w:r>
      <w:r w:rsidR="00EC57E5">
        <w:t xml:space="preserve">der Konferenz in </w:t>
      </w:r>
      <w:r w:rsidR="00234654" w:rsidRPr="00054F19">
        <w:t xml:space="preserve">Brighton </w:t>
      </w:r>
      <w:r w:rsidR="001A1072" w:rsidRPr="00054F19">
        <w:t xml:space="preserve">ein Deutscher Hand in Hand mit einem Franzosen auf der Bühne und sie bekannten ihre Einheit in Christus </w:t>
      </w:r>
      <w:proofErr w:type="gramStart"/>
      <w:r w:rsidR="001A1072" w:rsidRPr="00054F19">
        <w:t xml:space="preserve">– </w:t>
      </w:r>
      <w:r w:rsidR="00234654" w:rsidRPr="00054F19">
        <w:t xml:space="preserve"> eine</w:t>
      </w:r>
      <w:proofErr w:type="gramEnd"/>
      <w:r w:rsidR="00234654" w:rsidRPr="00054F19">
        <w:t xml:space="preserve"> bewegende Szene </w:t>
      </w:r>
      <w:r w:rsidR="001A1072" w:rsidRPr="00054F19">
        <w:t xml:space="preserve">4 Jahre nach dem deutsch-französischen Krieg. </w:t>
      </w:r>
      <w:r w:rsidR="00234654" w:rsidRPr="00054F19">
        <w:t xml:space="preserve">Wie anders hätte die Geschichte Deutschlands verlaufen können, wenn die vielfältigen Kontakte </w:t>
      </w:r>
      <w:r w:rsidR="0089607B" w:rsidRPr="00054F19">
        <w:t>nach England weiterentwickelt</w:t>
      </w:r>
      <w:r w:rsidR="00234654" w:rsidRPr="00054F19">
        <w:t xml:space="preserve"> worden wären. </w:t>
      </w:r>
    </w:p>
    <w:p w14:paraId="6CD3F171" w14:textId="6CD414FE" w:rsidR="00070846" w:rsidRPr="00054F19" w:rsidRDefault="00F073C2" w:rsidP="00E669B0">
      <w:pPr>
        <w:pStyle w:val="KeinLeerraum"/>
      </w:pPr>
      <w:r w:rsidRPr="00054F19">
        <w:t xml:space="preserve">Ein dritter geistlicher Impuls </w:t>
      </w:r>
      <w:r w:rsidR="004A3D6E" w:rsidRPr="00054F19">
        <w:t xml:space="preserve">ergab sich aus der Botschaft, die da aus Amerika kam. </w:t>
      </w:r>
      <w:r w:rsidR="00C270A5" w:rsidRPr="00054F19">
        <w:t xml:space="preserve">Wie sehr hatte man sich in Deutschland um Heiligkeit bemüht! </w:t>
      </w:r>
      <w:r w:rsidR="00080A6B" w:rsidRPr="00054F19">
        <w:t>Die Christen hier waren Erben eines strengen Pietismus</w:t>
      </w:r>
      <w:r w:rsidR="0055495F" w:rsidRPr="00054F19">
        <w:t xml:space="preserve"> voller Gesetzlichkeiten. In den Zusammenkünften in England er</w:t>
      </w:r>
      <w:r w:rsidR="003C3272" w:rsidRPr="00054F19">
        <w:t xml:space="preserve">lebten sie, dass sie sich nur öffnen mussten, um die Gnade Gottes ganz körperlich zu erfahren. </w:t>
      </w:r>
      <w:r w:rsidR="008C6F1B" w:rsidRPr="00054F19">
        <w:t>Für viele waren es überw</w:t>
      </w:r>
      <w:r w:rsidR="0030256A" w:rsidRPr="00054F19">
        <w:t>ä</w:t>
      </w:r>
      <w:r w:rsidR="008C6F1B" w:rsidRPr="00054F19">
        <w:t xml:space="preserve">ltigende Momente, wenn die ganze riesige Versammlung </w:t>
      </w:r>
      <w:r w:rsidR="00DE4847" w:rsidRPr="00054F19">
        <w:t xml:space="preserve">15 Minuten im völligen Schweigen verharrte und auf das Wehen des Geistes wartete. </w:t>
      </w:r>
      <w:r w:rsidR="00171E9F" w:rsidRPr="00054F19">
        <w:t xml:space="preserve">Sie kannten die Botschaft der unverdienten Gnade Gottes – aber sie hatten sie noch nie </w:t>
      </w:r>
      <w:r w:rsidR="00866B5B" w:rsidRPr="00054F19">
        <w:t xml:space="preserve">an sich selbst </w:t>
      </w:r>
      <w:r w:rsidR="00171E9F" w:rsidRPr="00054F19">
        <w:t xml:space="preserve">erlebt. </w:t>
      </w:r>
      <w:r w:rsidR="00156D07" w:rsidRPr="00054F19">
        <w:t xml:space="preserve">Doch auch da gab es eine Schattenseite: Es war den Leitern </w:t>
      </w:r>
      <w:r w:rsidR="0030256A" w:rsidRPr="00054F19">
        <w:t xml:space="preserve">nicht genug, diese Momente zu erleben, sie predigten </w:t>
      </w:r>
      <w:r w:rsidR="00765A87" w:rsidRPr="00054F19">
        <w:t>die erwähnte</w:t>
      </w:r>
      <w:r w:rsidR="0030256A" w:rsidRPr="00054F19">
        <w:t xml:space="preserve"> mystische </w:t>
      </w:r>
      <w:r w:rsidR="00765A87" w:rsidRPr="00054F19">
        <w:t xml:space="preserve">Vereinigung. </w:t>
      </w:r>
      <w:r w:rsidR="00380082" w:rsidRPr="00054F19">
        <w:t xml:space="preserve">Robert </w:t>
      </w:r>
      <w:proofErr w:type="spellStart"/>
      <w:r w:rsidR="00380082" w:rsidRPr="00054F19">
        <w:t>P.Smith</w:t>
      </w:r>
      <w:proofErr w:type="spellEnd"/>
      <w:r w:rsidR="00380082" w:rsidRPr="00054F19">
        <w:t xml:space="preserve"> hing einer obskuren Lehre an, in der </w:t>
      </w:r>
      <w:r w:rsidR="00893A15" w:rsidRPr="00054F19">
        <w:t xml:space="preserve">die Geistestaufe durch innige Umarmungen ausgelöst werden sollte. </w:t>
      </w:r>
      <w:r w:rsidR="00F123B0" w:rsidRPr="00054F19">
        <w:t xml:space="preserve">Bald gab es Gerüchte über </w:t>
      </w:r>
      <w:r w:rsidR="00132042">
        <w:t xml:space="preserve">seine </w:t>
      </w:r>
      <w:r w:rsidR="00F123B0" w:rsidRPr="00054F19">
        <w:t xml:space="preserve">Zusammenkünfte in </w:t>
      </w:r>
      <w:r w:rsidR="004045D1">
        <w:t xml:space="preserve">einem </w:t>
      </w:r>
      <w:r w:rsidR="00F123B0" w:rsidRPr="00054F19">
        <w:t>Hotelzimmer</w:t>
      </w:r>
      <w:r w:rsidR="00F45902" w:rsidRPr="00054F19">
        <w:t xml:space="preserve"> mit </w:t>
      </w:r>
      <w:r w:rsidR="004045D1">
        <w:t xml:space="preserve">einer jungen Dame und </w:t>
      </w:r>
      <w:r w:rsidR="00F45902" w:rsidRPr="00054F19">
        <w:t>sehr viel Nähe – nicht nur für damalige Verhältnisse ein „</w:t>
      </w:r>
      <w:proofErr w:type="spellStart"/>
      <w:r w:rsidR="00F45902" w:rsidRPr="00054F19">
        <w:t>no</w:t>
      </w:r>
      <w:proofErr w:type="spellEnd"/>
      <w:r w:rsidR="00F45902" w:rsidRPr="00054F19">
        <w:t xml:space="preserve"> </w:t>
      </w:r>
      <w:proofErr w:type="spellStart"/>
      <w:r w:rsidR="00F45902" w:rsidRPr="00054F19">
        <w:t>go</w:t>
      </w:r>
      <w:proofErr w:type="spellEnd"/>
      <w:r w:rsidR="00F45902" w:rsidRPr="00054F19">
        <w:t>“</w:t>
      </w:r>
      <w:r w:rsidR="00F625D3" w:rsidRPr="00054F19">
        <w:t xml:space="preserve">! </w:t>
      </w:r>
      <w:r w:rsidR="004045D1">
        <w:t xml:space="preserve">Es hat ihn alles gekostet, </w:t>
      </w:r>
      <w:r w:rsidR="00720926">
        <w:t xml:space="preserve">am Ende </w:t>
      </w:r>
      <w:r w:rsidR="004045D1">
        <w:t xml:space="preserve">selbst seinen Glauben. </w:t>
      </w:r>
    </w:p>
    <w:p w14:paraId="1E28C996" w14:textId="5057D7F0" w:rsidR="00F625D3" w:rsidRPr="00054F19" w:rsidRDefault="00F625D3" w:rsidP="00E669B0">
      <w:pPr>
        <w:pStyle w:val="KeinLeerraum"/>
      </w:pPr>
      <w:r w:rsidRPr="00054F19">
        <w:t xml:space="preserve">In den Folgejahren wurde es ruhiger um </w:t>
      </w:r>
      <w:r w:rsidR="00D373D2" w:rsidRPr="00054F19">
        <w:t xml:space="preserve">die geistlichen Aufbrüche. Die Gemeinschaftsbewegungen blühten und entwickelten sich weiter, aber die erhoffte Erweckung blieb aus. </w:t>
      </w:r>
      <w:r w:rsidR="00AD50E1" w:rsidRPr="00054F19">
        <w:t xml:space="preserve">In dieser „Zwischenzeit“ </w:t>
      </w:r>
      <w:r w:rsidR="00C26315" w:rsidRPr="00054F19">
        <w:t xml:space="preserve">gingen die internationalen Verbindungen zurück, </w:t>
      </w:r>
      <w:r w:rsidR="000D17FF" w:rsidRPr="00054F19">
        <w:t>der Nationalismus machte sich auch in den frömmeren Kreisen br</w:t>
      </w:r>
      <w:r w:rsidR="00312C31" w:rsidRPr="00054F19">
        <w:t>e</w:t>
      </w:r>
      <w:r w:rsidR="000D17FF" w:rsidRPr="00054F19">
        <w:t xml:space="preserve">it. </w:t>
      </w:r>
      <w:r w:rsidR="00AD56BA" w:rsidRPr="00054F19">
        <w:t>Nun</w:t>
      </w:r>
      <w:r w:rsidR="00312C31" w:rsidRPr="00054F19">
        <w:t xml:space="preserve"> war das, was die </w:t>
      </w:r>
      <w:r w:rsidR="00AD56BA" w:rsidRPr="00054F19">
        <w:t xml:space="preserve">gläubigen </w:t>
      </w:r>
      <w:r w:rsidR="00312C31" w:rsidRPr="00054F19">
        <w:t>Englänger und Amerikaner praktizierten, „undeutsches Wesen</w:t>
      </w:r>
      <w:r w:rsidR="00AD56BA" w:rsidRPr="00054F19">
        <w:t xml:space="preserve">“. </w:t>
      </w:r>
      <w:r w:rsidR="000549B6" w:rsidRPr="00054F19">
        <w:t xml:space="preserve">Ein Deutscher hatte </w:t>
      </w:r>
      <w:r w:rsidR="006B7743" w:rsidRPr="00054F19">
        <w:t>doch eine gewisse Würde zu wahren</w:t>
      </w:r>
      <w:r w:rsidR="00610C59" w:rsidRPr="00054F19">
        <w:t xml:space="preserve"> und vor allem Ordnung zu halten. Haltloses Weinen in der Beichte oder lautes Jauchzen im Gesang </w:t>
      </w:r>
      <w:r w:rsidR="00D038D3" w:rsidRPr="00054F19">
        <w:t xml:space="preserve">sollte man </w:t>
      </w:r>
      <w:r w:rsidR="008E3969" w:rsidRPr="00054F19">
        <w:t>tunlichst</w:t>
      </w:r>
      <w:r w:rsidR="00D038D3" w:rsidRPr="00054F19">
        <w:t xml:space="preserve"> diesen Ausländern überlassen. </w:t>
      </w:r>
    </w:p>
    <w:p w14:paraId="4BAD51D9" w14:textId="14F58DE4" w:rsidR="00BF6CB7" w:rsidRPr="00054F19" w:rsidRDefault="00BF6CB7" w:rsidP="00E669B0">
      <w:pPr>
        <w:pStyle w:val="KeinLeerraum"/>
      </w:pPr>
      <w:r w:rsidRPr="00054F19">
        <w:t xml:space="preserve">Doch die Sehnsucht nach Erweckung wurde am Ende des Jahrhunderts </w:t>
      </w:r>
      <w:r w:rsidR="001A4802">
        <w:t xml:space="preserve">wieder </w:t>
      </w:r>
      <w:r w:rsidRPr="00054F19">
        <w:t xml:space="preserve">stärker. </w:t>
      </w:r>
      <w:r w:rsidR="00CA1C67" w:rsidRPr="00054F19">
        <w:t xml:space="preserve">Endlich </w:t>
      </w:r>
      <w:r w:rsidR="007D4F5B" w:rsidRPr="00054F19">
        <w:t xml:space="preserve">gab es 1904 dann </w:t>
      </w:r>
      <w:r w:rsidR="00E27102">
        <w:t>dies</w:t>
      </w:r>
      <w:r w:rsidR="007D4F5B" w:rsidRPr="00054F19">
        <w:t xml:space="preserve">e Erweckung – allerdings nicht in </w:t>
      </w:r>
      <w:proofErr w:type="gramStart"/>
      <w:r w:rsidR="007D4F5B" w:rsidRPr="00054F19">
        <w:t>Deutschland</w:t>
      </w:r>
      <w:proofErr w:type="gramEnd"/>
      <w:r w:rsidR="007D4F5B" w:rsidRPr="00054F19">
        <w:t xml:space="preserve"> sondern in Wales. Sie dauerte zwei Jahre und krempelte eine ganze Landschaft um. </w:t>
      </w:r>
      <w:r w:rsidR="00B031C8" w:rsidRPr="00054F19">
        <w:t xml:space="preserve">Die Christen in Deutschland waren elektrisiert.  Was in Wales möglich war, musste doch auch </w:t>
      </w:r>
      <w:r w:rsidR="004F3163" w:rsidRPr="00054F19">
        <w:t xml:space="preserve">hier möglich sein! </w:t>
      </w:r>
    </w:p>
    <w:p w14:paraId="36CF92A4" w14:textId="17ED00B6" w:rsidR="006B1DB3" w:rsidRPr="00054F19" w:rsidRDefault="002A66E9" w:rsidP="00AB66D4">
      <w:pPr>
        <w:pStyle w:val="Textkrper"/>
      </w:pPr>
      <w:r w:rsidRPr="00054F19">
        <w:t xml:space="preserve">Die Erweckung ging auf das Wirken </w:t>
      </w:r>
      <w:r w:rsidR="00480DCB">
        <w:t>des ameri</w:t>
      </w:r>
      <w:r w:rsidR="00DF6A52">
        <w:t>kanischen Evangelisten</w:t>
      </w:r>
      <w:r w:rsidRPr="00054F19">
        <w:t xml:space="preserve"> Reuben Archer Torrey und </w:t>
      </w:r>
      <w:r w:rsidR="00D76401">
        <w:t xml:space="preserve">des Gospelsängers </w:t>
      </w:r>
      <w:r w:rsidRPr="00054F19">
        <w:t>Charles Alexander zurück, die in zahlreichen britischen Städten Evangelisationen mit Zehntausenden von Zuhörern abhielten.</w:t>
      </w:r>
      <w:r w:rsidRPr="00054F19">
        <w:rPr>
          <w:rStyle w:val="Funotenzeichen"/>
          <w:rFonts w:cstheme="minorHAnsi"/>
        </w:rPr>
        <w:footnoteReference w:id="20"/>
      </w:r>
      <w:r w:rsidRPr="00054F19">
        <w:t xml:space="preserve"> Zu einer großen Erweckung wurde die Bewegung, als der walisische Bergmann Evan Roberts zum Führer wurde. Hunderttausende Menschen bekehrten sich, Alkoholabhängigkeit und Kriminalität gingen deutlich zurück. Bekannte Leiter und Evangelisten </w:t>
      </w:r>
      <w:r w:rsidR="000B394F" w:rsidRPr="00054F19">
        <w:t xml:space="preserve">aus Deutschland </w:t>
      </w:r>
      <w:r w:rsidRPr="00054F19">
        <w:t xml:space="preserve">reisten dorthin und ließen sich inspirieren. Doch viele Leiter blieben kritisch, so dass die </w:t>
      </w:r>
      <w:proofErr w:type="spellStart"/>
      <w:r w:rsidRPr="00054F19">
        <w:t>Gnadauer</w:t>
      </w:r>
      <w:proofErr w:type="spellEnd"/>
      <w:r w:rsidR="00713A91">
        <w:rPr>
          <w:rStyle w:val="Funotenzeichen"/>
        </w:rPr>
        <w:footnoteReference w:id="21"/>
      </w:r>
      <w:r w:rsidRPr="00054F19">
        <w:t xml:space="preserve"> Pfingstkonferenz 1906 „die Waliser Erweckung in ihrer ekstatisch-visionären Form ausdrücklich ablehnte.“</w:t>
      </w:r>
      <w:r w:rsidRPr="00054F19">
        <w:rPr>
          <w:rStyle w:val="Funotenzeichen"/>
          <w:rFonts w:cstheme="minorHAnsi"/>
        </w:rPr>
        <w:footnoteReference w:id="22"/>
      </w:r>
      <w:r w:rsidRPr="00054F19">
        <w:t xml:space="preserve"> Tenor: So etwas brauchen wir Deutschen nicht! Denn die Versammlungen dort waren auch von Schreien, Umfallen, Visionen und Prophetien geprägt.</w:t>
      </w:r>
      <w:r w:rsidRPr="00054F19">
        <w:rPr>
          <w:rStyle w:val="Funotenzeichen"/>
        </w:rPr>
        <w:footnoteReference w:id="23"/>
      </w:r>
      <w:r w:rsidRPr="00054F19">
        <w:t xml:space="preserve"> </w:t>
      </w:r>
      <w:r w:rsidR="00222C62" w:rsidRPr="00054F19">
        <w:t xml:space="preserve">Trotz der Ablehnung kam eine deutsche Bewegung zustande. In Mülheim/Ruhr schien sich eine Erweckung anzubahnen, die rasch Nachahmung in mehreren Städten fand. Doch die Leiter waren vorsichtig und bremsten allzu emotionale Kundgebungen. Und so hieß es bald: „Es ist gar keine Frage, </w:t>
      </w:r>
      <w:proofErr w:type="spellStart"/>
      <w:r w:rsidR="00222C62" w:rsidRPr="00054F19">
        <w:t>daß</w:t>
      </w:r>
      <w:proofErr w:type="spellEnd"/>
      <w:r w:rsidR="00222C62" w:rsidRPr="00054F19">
        <w:t xml:space="preserve"> die Erweckung, wie wir sie in Mülheim erleben dürfen, viel weniger </w:t>
      </w:r>
      <w:r w:rsidR="00AB66D4">
        <w:t>„</w:t>
      </w:r>
      <w:r w:rsidR="00222C62" w:rsidRPr="00054F19">
        <w:t>Schwärmerei</w:t>
      </w:r>
      <w:r w:rsidR="00AB66D4">
        <w:t>“</w:t>
      </w:r>
      <w:r w:rsidR="00222C62" w:rsidRPr="00054F19">
        <w:t xml:space="preserve"> enthält, um einmal diesen Ausdruck zu gebrauchen, als die Erweckung in Wales. Es liegt im Volkscharakter begründet. </w:t>
      </w:r>
      <w:r w:rsidR="00002565" w:rsidRPr="00054F19">
        <w:t>…..</w:t>
      </w:r>
      <w:r w:rsidR="00222C62" w:rsidRPr="00054F19">
        <w:t xml:space="preserve"> Die </w:t>
      </w:r>
      <w:r w:rsidR="00222C62" w:rsidRPr="00054F19">
        <w:lastRenderedPageBreak/>
        <w:t xml:space="preserve">Versammlungen nehmen einen </w:t>
      </w:r>
      <w:proofErr w:type="gramStart"/>
      <w:r w:rsidR="00222C62" w:rsidRPr="00054F19">
        <w:t>durchaus ruhigen</w:t>
      </w:r>
      <w:proofErr w:type="gramEnd"/>
      <w:r w:rsidR="00222C62" w:rsidRPr="00054F19">
        <w:t xml:space="preserve"> und nüchternen Verlauf. Sie unterscheiden sich von anderen Gebetsstunden oft nur dadurch, </w:t>
      </w:r>
      <w:proofErr w:type="spellStart"/>
      <w:r w:rsidR="00222C62" w:rsidRPr="00054F19">
        <w:t>daß</w:t>
      </w:r>
      <w:proofErr w:type="spellEnd"/>
      <w:r w:rsidR="00222C62" w:rsidRPr="00054F19">
        <w:t xml:space="preserve"> ein regerer Gebetseifer wach geworden ist.</w:t>
      </w:r>
      <w:r w:rsidR="00222C62" w:rsidRPr="00054F19">
        <w:rPr>
          <w:rStyle w:val="Funotenzeichen"/>
        </w:rPr>
        <w:footnoteReference w:id="24"/>
      </w:r>
      <w:r w:rsidR="00222C62" w:rsidRPr="00054F19">
        <w:t xml:space="preserve">  </w:t>
      </w:r>
    </w:p>
    <w:p w14:paraId="5B3997F8" w14:textId="6817C760" w:rsidR="007E6A29" w:rsidRPr="00054F19" w:rsidRDefault="0060674E" w:rsidP="00AB66D4">
      <w:pPr>
        <w:pStyle w:val="Textkrper"/>
      </w:pPr>
      <w:proofErr w:type="gramStart"/>
      <w:r w:rsidRPr="00054F19">
        <w:t>E</w:t>
      </w:r>
      <w:r w:rsidR="0025551F" w:rsidRPr="00054F19">
        <w:t>in</w:t>
      </w:r>
      <w:r w:rsidR="006B1DB3" w:rsidRPr="00054F19">
        <w:t xml:space="preserve"> geistliche Impuls</w:t>
      </w:r>
      <w:proofErr w:type="gramEnd"/>
      <w:r w:rsidR="006B1DB3" w:rsidRPr="00054F19">
        <w:t xml:space="preserve"> aus Wales war die Überwindung konfessioneller Grenzen. In dieser Erweckung war es </w:t>
      </w:r>
      <w:proofErr w:type="gramStart"/>
      <w:r w:rsidR="006B1DB3" w:rsidRPr="00054F19">
        <w:t>ganz gleich</w:t>
      </w:r>
      <w:proofErr w:type="gramEnd"/>
      <w:r w:rsidR="006B1DB3" w:rsidRPr="00054F19">
        <w:t xml:space="preserve">, ob jemand zur Church </w:t>
      </w:r>
      <w:proofErr w:type="spellStart"/>
      <w:r w:rsidR="006B1DB3" w:rsidRPr="00054F19">
        <w:t>of</w:t>
      </w:r>
      <w:proofErr w:type="spellEnd"/>
      <w:r w:rsidR="006B1DB3" w:rsidRPr="00054F19">
        <w:t xml:space="preserve"> England gehörte, oder Methodist, Baptist oder gar katholisch war. Alle wurden vom Geist erfasst und strömten in die großen Versammlungen. Dieser Impuls ist in Deutschland allerdings nicht aufgegriffen worden. </w:t>
      </w:r>
      <w:r w:rsidR="00500F32" w:rsidRPr="00054F19">
        <w:t>Im</w:t>
      </w:r>
      <w:r w:rsidR="007E6A29" w:rsidRPr="00054F19">
        <w:t xml:space="preserve"> Allianzblatt Anfang 1907 </w:t>
      </w:r>
      <w:r w:rsidR="00500F32" w:rsidRPr="00054F19">
        <w:t xml:space="preserve">heißt es </w:t>
      </w:r>
      <w:r w:rsidR="007E6A29" w:rsidRPr="00054F19">
        <w:t>sehr nüchtern: „Das Jahr 1907 fängt so viel stiller an als das Vorjahr…es ist Tatsache, dass die Geistesbewegung vielerorts zum Stillstand gekommen ist, ohne über die Anfangsstadien hinweggekommen zu sein.“</w:t>
      </w:r>
      <w:r w:rsidR="007E6A29" w:rsidRPr="00054F19">
        <w:rPr>
          <w:rStyle w:val="Funotenzeichen"/>
        </w:rPr>
        <w:footnoteReference w:id="25"/>
      </w:r>
      <w:r w:rsidR="007E6A29" w:rsidRPr="00054F19">
        <w:t xml:space="preserve"> </w:t>
      </w:r>
    </w:p>
    <w:p w14:paraId="2FAA8D03" w14:textId="33BD4418" w:rsidR="000722C4" w:rsidRPr="00054F19" w:rsidRDefault="00367D7F" w:rsidP="00AB66D4">
      <w:pPr>
        <w:pStyle w:val="Textkrper"/>
      </w:pPr>
      <w:r w:rsidRPr="00054F19">
        <w:t xml:space="preserve">Dies ist die Lage in Deutschland am Vorabend der Pfingstbewegung, die sich bald darauf </w:t>
      </w:r>
      <w:r w:rsidR="006F430C" w:rsidRPr="00054F19">
        <w:t>von</w:t>
      </w:r>
      <w:r w:rsidRPr="00054F19">
        <w:t xml:space="preserve"> Amerika </w:t>
      </w:r>
      <w:r w:rsidR="006F430C" w:rsidRPr="00054F19">
        <w:t xml:space="preserve">ausgehend weltweit ausbreitet. </w:t>
      </w:r>
      <w:r w:rsidR="00E11631" w:rsidRPr="00054F19">
        <w:t xml:space="preserve">Das Neue an der neuen Bewegung war </w:t>
      </w:r>
      <w:r w:rsidR="0050424A" w:rsidRPr="00054F19">
        <w:t>das Sprachengebet.</w:t>
      </w:r>
      <w:r w:rsidR="0050424A" w:rsidRPr="00054F19">
        <w:rPr>
          <w:rStyle w:val="Funotenzeichen"/>
        </w:rPr>
        <w:footnoteReference w:id="26"/>
      </w:r>
      <w:r w:rsidR="00067E18" w:rsidRPr="00054F19">
        <w:t xml:space="preserve"> </w:t>
      </w:r>
      <w:proofErr w:type="gramStart"/>
      <w:r w:rsidR="00067E18" w:rsidRPr="00054F19">
        <w:t>Endlich</w:t>
      </w:r>
      <w:proofErr w:type="gramEnd"/>
      <w:r w:rsidR="00067E18" w:rsidRPr="00054F19">
        <w:t xml:space="preserve"> gab es einen sicht- und hörbaren Beweis für die Taufe im Heiligen Geist! </w:t>
      </w:r>
      <w:r w:rsidR="009F7F9D" w:rsidRPr="00054F19">
        <w:t xml:space="preserve">War das die langersehnte </w:t>
      </w:r>
      <w:r w:rsidR="006B42D8" w:rsidRPr="00054F19">
        <w:t xml:space="preserve">Erweckung? Es würde hier zu weit führen, die ganze Entwicklung der Pfingstbewegung nachzuzeichnen. </w:t>
      </w:r>
      <w:r w:rsidR="006E0BDD" w:rsidRPr="00054F19">
        <w:t xml:space="preserve">Es gibt viele Abhandlungen darüber. </w:t>
      </w:r>
      <w:r w:rsidR="00E974B6" w:rsidRPr="00054F19">
        <w:t xml:space="preserve">Ich kann hier nur auf wenige Punkte verweisen, </w:t>
      </w:r>
      <w:r w:rsidR="009B4C0C" w:rsidRPr="00054F19">
        <w:t>die deutlich machen, warum das Ganze zu einer Katastrophe für die Gemeinschaftsbewegung in Deutschl</w:t>
      </w:r>
      <w:r w:rsidR="00197933" w:rsidRPr="00054F19">
        <w:t>a</w:t>
      </w:r>
      <w:r w:rsidR="009B4C0C" w:rsidRPr="00054F19">
        <w:t>nd wurde</w:t>
      </w:r>
      <w:r w:rsidR="00197933" w:rsidRPr="00054F19">
        <w:t xml:space="preserve">. </w:t>
      </w:r>
      <w:r w:rsidR="000722C4" w:rsidRPr="00054F19">
        <w:t xml:space="preserve"> Ganz anders als noch gegenüber der Erweckung in Wales war dieses Mal die Einstellung der Gemeinschaftskreise gegenüber den „Zungenleuten“ durchweg positiv. Es gab zwar kritische Stimmen, aber insgesamt wollte man „dem Wirken des Heiligen Geistes nicht im Wege stehen.“</w:t>
      </w:r>
      <w:r w:rsidR="000722C4" w:rsidRPr="00054F19">
        <w:rPr>
          <w:rStyle w:val="Funotenzeichen"/>
        </w:rPr>
        <w:footnoteReference w:id="27"/>
      </w:r>
      <w:r w:rsidR="000722C4" w:rsidRPr="00054F19">
        <w:t xml:space="preserve"> In der „Brieger Bibelwoche“</w:t>
      </w:r>
      <w:r w:rsidR="000722C4" w:rsidRPr="00054F19">
        <w:rPr>
          <w:rStyle w:val="Funotenzeichen"/>
        </w:rPr>
        <w:footnoteReference w:id="28"/>
      </w:r>
      <w:r w:rsidR="000722C4" w:rsidRPr="00054F19">
        <w:t xml:space="preserve"> trafen sich im April 1907 etliche Gemeinschaftsführer, um über die neuen Bewegungen zu beraten im „Pilgerheim“ von </w:t>
      </w:r>
      <w:r w:rsidR="0043426F" w:rsidRPr="00054F19">
        <w:t xml:space="preserve">Pfarrer </w:t>
      </w:r>
      <w:r w:rsidR="000722C4" w:rsidRPr="00054F19">
        <w:t xml:space="preserve">Eugen Edel. Vor allem </w:t>
      </w:r>
      <w:r w:rsidR="0043426F" w:rsidRPr="00054F19">
        <w:t xml:space="preserve">der Evangelist </w:t>
      </w:r>
      <w:r w:rsidR="000722C4" w:rsidRPr="00054F19">
        <w:t>Jonathan Paul berichtete begeistert über seine Erfahrungen in Norwegen</w:t>
      </w:r>
      <w:r w:rsidR="0043426F" w:rsidRPr="00054F19">
        <w:t>, wo er die neue Bewegung kennen gelernt hatte</w:t>
      </w:r>
      <w:r w:rsidR="000722C4" w:rsidRPr="00054F19">
        <w:t xml:space="preserve">. Insgesamt scheinen sich dort diejenigen durchgesetzt zu haben, die von der Echtheit der Erweckungen überzeugt waren und nun ihren eigenen Gemeinschaftskreisen Geistestaufe und Zungenrede empfahlen. Eugen Edel schloss die Zusammenkunft mit den Worten: „Ich erwarte, dass wir doch Durchbrüche des Geistes </w:t>
      </w:r>
      <w:proofErr w:type="gramStart"/>
      <w:r w:rsidR="000722C4" w:rsidRPr="00054F19">
        <w:t>bekommen</w:t>
      </w:r>
      <w:proofErr w:type="gramEnd"/>
      <w:r w:rsidR="000722C4" w:rsidRPr="00054F19">
        <w:t xml:space="preserve"> werden in einer Ausdehnung, wie sie Pfingsten nicht gewesen sind. Die letzten Tage der Gemeinde werden größer sein als die ersten.“</w:t>
      </w:r>
      <w:r w:rsidR="000722C4" w:rsidRPr="00054F19">
        <w:rPr>
          <w:rStyle w:val="Funotenzeichen"/>
        </w:rPr>
        <w:footnoteReference w:id="29"/>
      </w:r>
      <w:r w:rsidR="000722C4" w:rsidRPr="00054F19">
        <w:t xml:space="preserve"> </w:t>
      </w:r>
    </w:p>
    <w:p w14:paraId="1CAFFE7D" w14:textId="77777777" w:rsidR="00F507CB" w:rsidRPr="00054F19" w:rsidRDefault="004A2D6D" w:rsidP="00AB66D4">
      <w:pPr>
        <w:pStyle w:val="Textkrper"/>
        <w:rPr>
          <w:rFonts w:cstheme="minorHAnsi"/>
        </w:rPr>
      </w:pPr>
      <w:r w:rsidRPr="00054F19">
        <w:t xml:space="preserve">Heinrich Dallmeyer, ein </w:t>
      </w:r>
      <w:r w:rsidR="00382325" w:rsidRPr="00054F19">
        <w:t>freier Evangelist aus Kassel</w:t>
      </w:r>
      <w:r w:rsidR="00790F8C" w:rsidRPr="00054F19">
        <w:t>, lernte in Hamburg zwei Norwegerinnen der „Zungenbewegung“, wie es damals hieß, kennen. E</w:t>
      </w:r>
      <w:r w:rsidR="006901A7" w:rsidRPr="00054F19">
        <w:t>r</w:t>
      </w:r>
      <w:r w:rsidR="00790F8C" w:rsidRPr="00054F19">
        <w:t xml:space="preserve"> selbst erlebte </w:t>
      </w:r>
      <w:r w:rsidR="004A0957" w:rsidRPr="00054F19">
        <w:t xml:space="preserve">dort </w:t>
      </w:r>
      <w:r w:rsidR="00790F8C" w:rsidRPr="00054F19">
        <w:t xml:space="preserve">eine Geistestaufe und wurde </w:t>
      </w:r>
      <w:r w:rsidR="006901A7" w:rsidRPr="00054F19">
        <w:t xml:space="preserve">von einer Krankheit geheilt. Begeistert lud er die beiden jungen Frauen nach Kassel ein. Dort im Blaukreuzheim nahm dann </w:t>
      </w:r>
      <w:r w:rsidR="00D17461" w:rsidRPr="00054F19">
        <w:t xml:space="preserve">im Juli 1907 </w:t>
      </w:r>
      <w:r w:rsidR="006901A7" w:rsidRPr="00054F19">
        <w:t xml:space="preserve">das Verhängnis seinen Lauf. </w:t>
      </w:r>
      <w:r w:rsidR="00F507CB" w:rsidRPr="00054F19">
        <w:rPr>
          <w:rFonts w:cstheme="minorHAnsi"/>
        </w:rPr>
        <w:t xml:space="preserve">Zu Anfang sind es recht ruhige Zusammenkünfte, doch im Laufe der Zeit nehmen die emotionalen Ausbrüche zu. Dies steigert sich enorm, als einige Leute die Gabe der Zungenrede bekommen. Nun wird wild durcheinander gebetet, prophezeit und in Zungen gebetet. Menschen fallen um und winden sich auf dem Boden, andere sollen ihre Kleider zerrissen haben. Es war ein offensichtliches Leitungsversagen, weder Dallmeyer noch die Norwegerinnen konnten mit den Auswüchsen angemessen umgehen. Die beiden jungen Frauen reisen schließlich enttäuscht ab. Die Zusammenkünfte werden trotz vieler Bedenken bis zum 2.August 1907 fortgeführt. Auf Drängen der Polizei und der Stadtverordnung werden sie schließlich abgebrochen. </w:t>
      </w:r>
    </w:p>
    <w:p w14:paraId="3E3C94DA" w14:textId="1B684074" w:rsidR="00B47589" w:rsidRPr="00054F19" w:rsidRDefault="00935926" w:rsidP="00AB66D4">
      <w:pPr>
        <w:pStyle w:val="Textkrper"/>
      </w:pPr>
      <w:r w:rsidRPr="00054F19">
        <w:lastRenderedPageBreak/>
        <w:t xml:space="preserve">Worin bestand hier der Impuls des Geistes? </w:t>
      </w:r>
      <w:r w:rsidR="009064DD" w:rsidRPr="00054F19">
        <w:t xml:space="preserve">Es scheint mir eindeutig zu sein: </w:t>
      </w:r>
      <w:r w:rsidR="0011034F" w:rsidRPr="00054F19">
        <w:t xml:space="preserve">Darin, Gaben zu praktizieren! </w:t>
      </w:r>
      <w:r w:rsidR="00805CD1" w:rsidRPr="00054F19">
        <w:t xml:space="preserve">Denn es ging ja nicht nur um das Sprachengebet, sondern um weitere Gaben wie Prophetie und Heilung. Sie waren zwar schon immer </w:t>
      </w:r>
      <w:r w:rsidR="005648FE" w:rsidRPr="00054F19">
        <w:t>praktiziert worden, doch eher von einzelnen führenden Köpfen, nicht aber von jedem. Doch nun empfing jeder</w:t>
      </w:r>
      <w:r w:rsidR="00466FB9" w:rsidRPr="00054F19">
        <w:t>mann und jedefrau</w:t>
      </w:r>
      <w:r w:rsidR="005648FE" w:rsidRPr="00054F19">
        <w:t xml:space="preserve"> Gaben </w:t>
      </w:r>
      <w:r w:rsidR="00E50B1A" w:rsidRPr="00054F19">
        <w:t xml:space="preserve">und man konnte sich an Joel </w:t>
      </w:r>
      <w:r w:rsidR="00F25C5F" w:rsidRPr="00054F19">
        <w:t>3</w:t>
      </w:r>
      <w:r w:rsidR="00E50B1A" w:rsidRPr="00054F19">
        <w:t xml:space="preserve"> erinnern: </w:t>
      </w:r>
      <w:r w:rsidR="00466FB9" w:rsidRPr="00054F19">
        <w:t>„</w:t>
      </w:r>
      <w:r w:rsidR="00F25C5F" w:rsidRPr="00054F19">
        <w:t>Und nach diesem will ich meinen Geist ausgießen über alles Fleisch, und eure Söhne und Töchter sollen weissagen, eure Alten sollen Träume haben, und eure Jünglinge sollen Gesichte sehen</w:t>
      </w:r>
      <w:r w:rsidR="00D005D6" w:rsidRPr="00054F19">
        <w:t>.</w:t>
      </w:r>
      <w:r w:rsidR="00466FB9" w:rsidRPr="00054F19">
        <w:t>“</w:t>
      </w:r>
      <w:r w:rsidR="00F25C5F" w:rsidRPr="00054F19">
        <w:t xml:space="preserve"> </w:t>
      </w:r>
      <w:r w:rsidR="00D84798" w:rsidRPr="00054F19">
        <w:t xml:space="preserve">Gottes Geist für alle! Doch es gab da eine sehr deutliche Verzerrung und sie betraf Heinrich Dallmeyer. </w:t>
      </w:r>
      <w:r w:rsidR="00B47589" w:rsidRPr="00054F19">
        <w:t>Er empfing von seiner Schwägerin eine Prophetie, er solle die Versammlungen unbedingt fortführen. Außerdem gab es eine recht dubiose nächtliche Weissagung eines Teilnehmers, der in 32 (!) einzelnen Sätzen Dallmeyer unter anderem die Gabe der Geisterunterscheidung zusprach</w:t>
      </w:r>
      <w:r w:rsidR="00B47589" w:rsidRPr="00054F19">
        <w:rPr>
          <w:rStyle w:val="Funotenzeichen"/>
        </w:rPr>
        <w:footnoteReference w:id="30"/>
      </w:r>
      <w:r w:rsidR="00B47589" w:rsidRPr="00054F19">
        <w:t xml:space="preserve">. Als in einer der ungeordneten Versammlungen – wahrscheinlich am 25.Juli – eine der Norwegerinnen aufstand und erklärte: „Was jetzt in Zungen geredet ist, das ist nicht von Heiligen Geist!“, stand Dallmeyer auf und widersprach, denn er </w:t>
      </w:r>
      <w:r w:rsidR="003A13D0" w:rsidRPr="00054F19">
        <w:t>me</w:t>
      </w:r>
      <w:r w:rsidR="00BE514F" w:rsidRPr="00054F19">
        <w:t>i</w:t>
      </w:r>
      <w:r w:rsidR="003A13D0" w:rsidRPr="00054F19">
        <w:t>nte</w:t>
      </w:r>
      <w:r w:rsidR="00B47589" w:rsidRPr="00054F19">
        <w:t xml:space="preserve"> ja die Gabe der Unterscheidung</w:t>
      </w:r>
      <w:r w:rsidR="003A13D0" w:rsidRPr="00054F19">
        <w:t xml:space="preserve"> selbst zu haben</w:t>
      </w:r>
      <w:r w:rsidR="00B47589" w:rsidRPr="00054F19">
        <w:t xml:space="preserve">. Daraufhin reisten die Norwegerinnen enttäuscht ab. </w:t>
      </w:r>
    </w:p>
    <w:p w14:paraId="51C2B617" w14:textId="6FF82EE9" w:rsidR="006B42D8" w:rsidRPr="00054F19" w:rsidRDefault="00B47589" w:rsidP="00AB66D4">
      <w:pPr>
        <w:pStyle w:val="Textkrper"/>
      </w:pPr>
      <w:proofErr w:type="spellStart"/>
      <w:r w:rsidRPr="00054F19">
        <w:t>H.Giese</w:t>
      </w:r>
      <w:proofErr w:type="spellEnd"/>
      <w:r w:rsidRPr="00054F19">
        <w:t xml:space="preserve"> hält es für wahrscheinlich, dass Dallmeyer hier von einem fremden Geist getäuscht worden ist.</w:t>
      </w:r>
      <w:r w:rsidRPr="00054F19">
        <w:rPr>
          <w:rStyle w:val="Funotenzeichen"/>
          <w:rFonts w:cstheme="minorHAnsi"/>
        </w:rPr>
        <w:footnoteReference w:id="31"/>
      </w:r>
      <w:r w:rsidRPr="00054F19">
        <w:t xml:space="preserve"> Jedenfalls ergibt sich so ein deutliches Vorher -Nachher in Kassel: Anfänglich beurteilte selbst Elias Schrenk</w:t>
      </w:r>
      <w:r w:rsidR="00621719">
        <w:rPr>
          <w:rStyle w:val="Funotenzeichen"/>
        </w:rPr>
        <w:footnoteReference w:id="32"/>
      </w:r>
      <w:r w:rsidRPr="00054F19">
        <w:t xml:space="preserve"> die Versammlungen positiv: „Das ist vom Herrn!“</w:t>
      </w:r>
      <w:r w:rsidRPr="00054F19">
        <w:rPr>
          <w:rStyle w:val="Funotenzeichen"/>
          <w:rFonts w:cstheme="minorHAnsi"/>
        </w:rPr>
        <w:footnoteReference w:id="33"/>
      </w:r>
      <w:r w:rsidRPr="00054F19">
        <w:t xml:space="preserve"> Nach diesem Wendepunkt aber schrieb er: „Es ist ein Geist von unten, der hier Eingang gefunden hat. Gebt die Versammlungen auf. Arbeitet in der Stille weiter!“</w:t>
      </w:r>
      <w:r w:rsidRPr="00054F19">
        <w:rPr>
          <w:rStyle w:val="Funotenzeichen"/>
          <w:rFonts w:cstheme="minorHAnsi"/>
        </w:rPr>
        <w:footnoteReference w:id="34"/>
      </w:r>
      <w:r w:rsidRPr="00054F19">
        <w:t xml:space="preserve"> Schon hier bahnt sich also das spätere so fatale Urteil an, in dem alles, was hier geschehen ist, als „von unten“ bezeichnet wird. Dabei ist </w:t>
      </w:r>
      <w:r w:rsidR="00A03B66">
        <w:t>der Wendepunkt</w:t>
      </w:r>
      <w:r w:rsidRPr="00054F19">
        <w:t xml:space="preserve"> deutlich zu erkennen. Heinrich Dallmeyer </w:t>
      </w:r>
      <w:r w:rsidR="00191E21">
        <w:t>mangelte es</w:t>
      </w:r>
      <w:r w:rsidRPr="00054F19">
        <w:t xml:space="preserve"> leider </w:t>
      </w:r>
      <w:r w:rsidR="00191E21">
        <w:t xml:space="preserve">an der Fähigkeit, </w:t>
      </w:r>
      <w:r w:rsidR="00831E0B">
        <w:t>auf kritische Stimmen</w:t>
      </w:r>
      <w:r w:rsidRPr="00054F19">
        <w:t xml:space="preserve"> zu hören. Ja, er geriet unter einen falschen Geist, indem er auf eine Stimme hörte, die ihm genau das zusprach, was er sich wünschte</w:t>
      </w:r>
      <w:r w:rsidR="00831E0B">
        <w:t>. Nämlich d</w:t>
      </w:r>
      <w:r w:rsidRPr="00054F19">
        <w:t xml:space="preserve">ie </w:t>
      </w:r>
      <w:r w:rsidR="000E35A1">
        <w:t xml:space="preserve">innere </w:t>
      </w:r>
      <w:r w:rsidRPr="00054F19">
        <w:t>Sicherheit, all das, was da geschah, als richtig und göttlich beurteilen zu können. Hätte kompetente Beratung und Seelsorge ihm helfen können, die Dinge und vor allem sich selbst anders zu sehen? Und wo waren in diesen Tagen eigentlich jene Gemeinschaftsführer, die später ihr harsches Urteil fällten?</w:t>
      </w:r>
      <w:r w:rsidR="00031EB6">
        <w:t xml:space="preserve"> </w:t>
      </w:r>
    </w:p>
    <w:p w14:paraId="0600CDC1" w14:textId="28CBCCE5" w:rsidR="00D56646" w:rsidRPr="00054F19" w:rsidRDefault="00CA172D" w:rsidP="00AB66D4">
      <w:pPr>
        <w:pStyle w:val="Textkrper"/>
        <w:rPr>
          <w:rFonts w:cstheme="minorHAnsi"/>
        </w:rPr>
      </w:pPr>
      <w:r w:rsidRPr="00054F19">
        <w:t>A</w:t>
      </w:r>
      <w:r w:rsidR="00E7390A" w:rsidRPr="00054F19">
        <w:t>m 15.September 1909</w:t>
      </w:r>
      <w:r w:rsidRPr="00054F19">
        <w:t xml:space="preserve"> kamen </w:t>
      </w:r>
      <w:r w:rsidR="005B75F5" w:rsidRPr="00054F19">
        <w:t>60</w:t>
      </w:r>
      <w:r w:rsidRPr="00054F19">
        <w:t xml:space="preserve"> Gemeinschaftsführer zusammen und beriete 19 Stunden lang über die „Zungenbewegung“</w:t>
      </w:r>
      <w:r w:rsidR="0022194F" w:rsidRPr="00054F19">
        <w:t xml:space="preserve">. Sie kamen schließlich überein, sie in Grund und Boden zu verdammen. In der damals </w:t>
      </w:r>
      <w:r w:rsidR="00110B9F" w:rsidRPr="00054F19">
        <w:t xml:space="preserve">herausgegebenen „Berliner Erklärung“ </w:t>
      </w:r>
      <w:r w:rsidR="005548B0" w:rsidRPr="00054F19">
        <w:t xml:space="preserve">wird </w:t>
      </w:r>
      <w:r w:rsidR="00FF5B58" w:rsidRPr="00054F19">
        <w:t>die ganze Bewegung auf Dämonie reduziert: „Die sogen. Pfingstbewegung ist nicht von oben, sondern von unten; sie hat viele Erscheinungen mit dem Spiritismus gemein. Es wirken in ihr Dämonen, welche, vom Satan mit List geleitet, Lüge und Wahrheit vermengen, um die Kinder Gottes zu verführen.“</w:t>
      </w:r>
      <w:r w:rsidR="0015057F" w:rsidRPr="00054F19">
        <w:rPr>
          <w:rStyle w:val="Funotenzeichen"/>
        </w:rPr>
        <w:footnoteReference w:id="35"/>
      </w:r>
      <w:r w:rsidR="00FF5B58" w:rsidRPr="00054F19">
        <w:t xml:space="preserve">  </w:t>
      </w:r>
      <w:r w:rsidR="004F16CF" w:rsidRPr="00054F19">
        <w:t xml:space="preserve">In den zwei Jahren seit „Kassel“ </w:t>
      </w:r>
      <w:r w:rsidR="00FE1503" w:rsidRPr="00054F19">
        <w:t xml:space="preserve">hatte man </w:t>
      </w:r>
      <w:r w:rsidR="00B43704" w:rsidRPr="00054F19">
        <w:t xml:space="preserve">mit den Führern der neuen Bewegung </w:t>
      </w:r>
      <w:r w:rsidR="00FE1503" w:rsidRPr="00054F19">
        <w:t xml:space="preserve">zwar ein </w:t>
      </w:r>
      <w:r w:rsidR="00B43704" w:rsidRPr="00054F19">
        <w:t xml:space="preserve">Stillhalteabkommen </w:t>
      </w:r>
      <w:r w:rsidR="00FE1503" w:rsidRPr="00054F19">
        <w:t xml:space="preserve">vereinbart, aber die Pfingstbewegung hatte sich trotzdem ungebremst ausgebreitet. </w:t>
      </w:r>
      <w:r w:rsidR="003D0B98" w:rsidRPr="00054F19">
        <w:t xml:space="preserve">Das Urteil von Berlin bewirkte </w:t>
      </w:r>
      <w:r w:rsidR="00B43704" w:rsidRPr="00054F19">
        <w:t xml:space="preserve">nun </w:t>
      </w:r>
      <w:r w:rsidR="003D0B98" w:rsidRPr="00054F19">
        <w:t xml:space="preserve">eine 100 Jahre währende Spaltung der Gemeinschaftsbewegung. </w:t>
      </w:r>
      <w:r w:rsidR="00E21306" w:rsidRPr="00054F19">
        <w:t xml:space="preserve">Um diese harte Reaktion zu verstehen, muss man die Gemütslage der Beteiligten </w:t>
      </w:r>
      <w:r w:rsidR="00DB7FB3" w:rsidRPr="00054F19">
        <w:t xml:space="preserve">in den Blick nehmen. </w:t>
      </w:r>
      <w:r w:rsidR="00D56646" w:rsidRPr="00054F19">
        <w:rPr>
          <w:rFonts w:cstheme="minorHAnsi"/>
        </w:rPr>
        <w:t xml:space="preserve">Zu groß war die Enttäuschung, dass statt der so sehnlich erwarteten Erweckung nun alles in die falsche Richtung lief. </w:t>
      </w:r>
      <w:r w:rsidR="00D56646" w:rsidRPr="00054F19">
        <w:t>30 Jahre waren seit den Aufbrüchen von Oxford und Brighton vergangen und in Deutschland hatten Freikirchen und Gemeinschaften einen großen Aufschwung erlebt.</w:t>
      </w:r>
      <w:r w:rsidR="00D56646" w:rsidRPr="00054F19">
        <w:rPr>
          <w:rStyle w:val="Funotenzeichen"/>
        </w:rPr>
        <w:footnoteReference w:id="36"/>
      </w:r>
      <w:r w:rsidR="00D56646" w:rsidRPr="00054F19">
        <w:t xml:space="preserve">  Die Gesellschaft nahm Notiz von </w:t>
      </w:r>
      <w:r w:rsidR="00D56646" w:rsidRPr="00054F19">
        <w:lastRenderedPageBreak/>
        <w:t xml:space="preserve">den „Frommen“, man hatte Verbindungen zum Hochadel, zu den Spitzen der Gesellschaft und hoffte auf eine radikale Umwandlung des ganzen deutschen Volkes. Und nun erlebte man den Spott der Zeitungen, das Gelächter und die Verachtung der Gebildeten und die Ablehnung des Adels! </w:t>
      </w:r>
      <w:r w:rsidR="005B6E45" w:rsidRPr="00054F19">
        <w:rPr>
          <w:rFonts w:cstheme="minorHAnsi"/>
        </w:rPr>
        <w:t xml:space="preserve">Ausgerechnet in Kassel war </w:t>
      </w:r>
      <w:r w:rsidR="006D33D2" w:rsidRPr="00054F19">
        <w:rPr>
          <w:rFonts w:cstheme="minorHAnsi"/>
        </w:rPr>
        <w:t>im Sommer 1907</w:t>
      </w:r>
      <w:r w:rsidR="005B6E45" w:rsidRPr="00054F19">
        <w:rPr>
          <w:rFonts w:cstheme="minorHAnsi"/>
        </w:rPr>
        <w:t xml:space="preserve"> der ganze Hofstaat Kaiser Wilhelms II anwesend und ließ sich täglich berichten, was da unten in der Stadt im Blaukreuzheim vor sich ging. Die Kaiserin war entsetzt! Der entstandene Imageschaden war nicht mehr wieder gut zu machen. Eva von Thiele-Winkler</w:t>
      </w:r>
      <w:r w:rsidR="008C7F6D">
        <w:rPr>
          <w:rStyle w:val="Funotenzeichen"/>
          <w:rFonts w:cstheme="minorHAnsi"/>
        </w:rPr>
        <w:footnoteReference w:id="37"/>
      </w:r>
      <w:r w:rsidR="005B6E45" w:rsidRPr="00054F19">
        <w:rPr>
          <w:rFonts w:cstheme="minorHAnsi"/>
        </w:rPr>
        <w:t xml:space="preserve"> versuchte, den Kaiser umzustimmen</w:t>
      </w:r>
      <w:r w:rsidR="005B6E45" w:rsidRPr="00054F19">
        <w:rPr>
          <w:rStyle w:val="Funotenzeichen"/>
          <w:rFonts w:cstheme="minorHAnsi"/>
        </w:rPr>
        <w:footnoteReference w:id="38"/>
      </w:r>
      <w:r w:rsidR="005B6E45" w:rsidRPr="00054F19">
        <w:rPr>
          <w:rFonts w:cstheme="minorHAnsi"/>
        </w:rPr>
        <w:t xml:space="preserve">, hatte damit aber keinen Erfolg. </w:t>
      </w:r>
      <w:r w:rsidR="003649A1" w:rsidRPr="00054F19">
        <w:rPr>
          <w:rFonts w:cstheme="minorHAnsi"/>
        </w:rPr>
        <w:t xml:space="preserve">War das nicht Beweis genug, dass hier der Teufel seine Hände im Spiel hatte? </w:t>
      </w:r>
    </w:p>
    <w:p w14:paraId="3F5C36E7" w14:textId="325B514F" w:rsidR="001E23B5" w:rsidRPr="00054F19" w:rsidRDefault="00E615D1" w:rsidP="00AB66D4">
      <w:pPr>
        <w:pStyle w:val="Textkrper"/>
      </w:pPr>
      <w:r w:rsidRPr="00054F19">
        <w:t xml:space="preserve">Es ging allerdings nicht nur um Dämonen. In der Erklärung wird </w:t>
      </w:r>
      <w:r w:rsidR="00CF2E80" w:rsidRPr="00054F19">
        <w:t xml:space="preserve">zugleich eine Lehre abgelehnt, die bis an die Wurzeln der Heiligungsbewegung reicht:  Die Sündlosigkeitslehre </w:t>
      </w:r>
      <w:r w:rsidR="001E23B5" w:rsidRPr="00054F19">
        <w:t xml:space="preserve">Jonathan Pauls, des Evangelisten, der bald nach Kassel zum Führer der </w:t>
      </w:r>
      <w:r w:rsidR="00B57EC4">
        <w:t>Pfingst-</w:t>
      </w:r>
      <w:r w:rsidR="001E23B5" w:rsidRPr="00054F19">
        <w:t xml:space="preserve">Bewegung wurde. </w:t>
      </w:r>
      <w:r w:rsidR="00E57560" w:rsidRPr="00054F19">
        <w:t xml:space="preserve">Er vertrat sie als </w:t>
      </w:r>
      <w:r w:rsidR="001E23B5" w:rsidRPr="00054F19">
        <w:t xml:space="preserve">„Lehre vom reinen Herzen“ schon seit 1904, als </w:t>
      </w:r>
      <w:r w:rsidR="00E57560" w:rsidRPr="00054F19">
        <w:t>er</w:t>
      </w:r>
      <w:r w:rsidR="001E23B5" w:rsidRPr="00054F19">
        <w:t xml:space="preserve"> schrieb, er habe nun keinerlei Neigung zur Sünde mehr und sei frei von jeglicher Versuchung. </w:t>
      </w:r>
      <w:r w:rsidR="00E57560" w:rsidRPr="00054F19">
        <w:rPr>
          <w:rStyle w:val="Funotenzeichen"/>
        </w:rPr>
        <w:footnoteReference w:id="39"/>
      </w:r>
      <w:r w:rsidR="001E23B5" w:rsidRPr="00054F19">
        <w:t xml:space="preserve">Zwar hieß es nun, es habe viele vergebliche Gespräche mit Paul vor dem Bruch gegeben, aber eines wurde nicht getan: </w:t>
      </w:r>
      <w:r w:rsidR="00E57560" w:rsidRPr="00054F19">
        <w:t xml:space="preserve">Kaum jemand </w:t>
      </w:r>
      <w:r w:rsidR="001E23B5" w:rsidRPr="00054F19">
        <w:t xml:space="preserve">hatte vor „Kassel“ öffentlich erklärt, dass diese Lehre eine Irrlehre darstellt. Es wäre nötig gewesen, Jonathan Paul vor eine Entscheidung zu stellen, doch die Einheit wurde hier höher gehalten als die Wahrheit. Sind wir heute in einer ähnlichen Situation? </w:t>
      </w:r>
      <w:r w:rsidR="00744EA7" w:rsidRPr="00054F19">
        <w:t xml:space="preserve">Denn auch bei uns werden, wie wir noch sehen werden, seltsame Lehren nicht öffentlich angesprochen. </w:t>
      </w:r>
      <w:r w:rsidR="00832224" w:rsidRPr="00054F19">
        <w:t>Die Sündlosigkeitslehre ist die alte „</w:t>
      </w:r>
      <w:proofErr w:type="spellStart"/>
      <w:r w:rsidR="00832224" w:rsidRPr="00054F19">
        <w:t>entire</w:t>
      </w:r>
      <w:proofErr w:type="spellEnd"/>
      <w:r w:rsidR="00832224" w:rsidRPr="00054F19">
        <w:t xml:space="preserve"> </w:t>
      </w:r>
      <w:proofErr w:type="spellStart"/>
      <w:r w:rsidR="00832224" w:rsidRPr="00054F19">
        <w:t>perfection</w:t>
      </w:r>
      <w:proofErr w:type="spellEnd"/>
      <w:r w:rsidR="00832224" w:rsidRPr="00054F19">
        <w:t>“</w:t>
      </w:r>
      <w:r w:rsidR="00660CB4" w:rsidRPr="00054F19">
        <w:t xml:space="preserve">, die </w:t>
      </w:r>
      <w:r w:rsidR="00A44383" w:rsidRPr="00054F19">
        <w:t xml:space="preserve">seit Wesleys Zeiten </w:t>
      </w:r>
      <w:r w:rsidR="00660CB4" w:rsidRPr="00054F19">
        <w:t xml:space="preserve">immer mit der Lehre der Geistestaufe verbunden war. </w:t>
      </w:r>
      <w:r w:rsidR="008420EC" w:rsidRPr="00054F19">
        <w:t xml:space="preserve">Denn das sollte </w:t>
      </w:r>
      <w:r w:rsidR="008B4DF5" w:rsidRPr="00054F19">
        <w:t xml:space="preserve">die Erfahrung der Geisterfüllung ja erreichen: </w:t>
      </w:r>
      <w:r w:rsidR="00B459BA" w:rsidRPr="00054F19">
        <w:t>Eine en</w:t>
      </w:r>
      <w:r w:rsidR="0034545C" w:rsidRPr="00054F19">
        <w:t>d</w:t>
      </w:r>
      <w:r w:rsidR="00B459BA" w:rsidRPr="00054F19">
        <w:t>gültige, perfekte Heiligung, das Ende all der Kämpfe und Zweifel in der Seele des Gläubigen</w:t>
      </w:r>
      <w:r w:rsidR="0034545C" w:rsidRPr="00054F19">
        <w:t xml:space="preserve"> und zugleich die Vernichtung seiner sündigen Natur.  </w:t>
      </w:r>
    </w:p>
    <w:p w14:paraId="2933B2B9" w14:textId="44827FD1" w:rsidR="001E23B5" w:rsidRPr="00054F19" w:rsidRDefault="00B80E57" w:rsidP="00AB66D4">
      <w:pPr>
        <w:pStyle w:val="Textkrper"/>
      </w:pPr>
      <w:r w:rsidRPr="00054F19">
        <w:t xml:space="preserve">Es ist das Gegenteil der </w:t>
      </w:r>
      <w:r w:rsidR="007015D5" w:rsidRPr="00054F19">
        <w:t>Formel Luthers des „gerecht und Sünder zugleich“ (</w:t>
      </w:r>
      <w:proofErr w:type="spellStart"/>
      <w:r w:rsidR="007015D5" w:rsidRPr="00054F19">
        <w:t>simul</w:t>
      </w:r>
      <w:proofErr w:type="spellEnd"/>
      <w:r w:rsidR="007015D5" w:rsidRPr="00054F19">
        <w:t xml:space="preserve"> </w:t>
      </w:r>
      <w:proofErr w:type="spellStart"/>
      <w:r w:rsidR="007015D5" w:rsidRPr="00054F19">
        <w:t>ius</w:t>
      </w:r>
      <w:r w:rsidR="002E3570" w:rsidRPr="00054F19">
        <w:t>t</w:t>
      </w:r>
      <w:r w:rsidR="007015D5" w:rsidRPr="00054F19">
        <w:t>us</w:t>
      </w:r>
      <w:proofErr w:type="spellEnd"/>
      <w:r w:rsidR="007015D5" w:rsidRPr="00054F19">
        <w:t xml:space="preserve"> et </w:t>
      </w:r>
      <w:proofErr w:type="spellStart"/>
      <w:r w:rsidR="007015D5" w:rsidRPr="00054F19">
        <w:t>peccator</w:t>
      </w:r>
      <w:proofErr w:type="spellEnd"/>
      <w:r w:rsidR="007015D5" w:rsidRPr="00054F19">
        <w:t>)</w:t>
      </w:r>
      <w:r w:rsidR="002E3570" w:rsidRPr="00054F19">
        <w:t>. Und es ist in bibl</w:t>
      </w:r>
      <w:r w:rsidR="006F4FE5" w:rsidRPr="00054F19">
        <w:t xml:space="preserve">ischen Begriffen das Leben in Römer 8 statt in Römer 7, wo die Zerrissenheit des Menschen </w:t>
      </w:r>
      <w:r w:rsidR="00355A44" w:rsidRPr="00054F19">
        <w:t xml:space="preserve">klassisch ausgedrückt ist. </w:t>
      </w:r>
      <w:r w:rsidR="000B4CFC" w:rsidRPr="00054F19">
        <w:t xml:space="preserve">Kann ein Christ auf die Stufe von Römer 7 zurückfallen? </w:t>
      </w:r>
      <w:r w:rsidR="006168D8" w:rsidRPr="00054F19">
        <w:t xml:space="preserve"> Luther würde </w:t>
      </w:r>
      <w:proofErr w:type="gramStart"/>
      <w:r w:rsidR="006168D8" w:rsidRPr="00054F19">
        <w:t>das bejahen</w:t>
      </w:r>
      <w:proofErr w:type="gramEnd"/>
      <w:r w:rsidR="006168D8" w:rsidRPr="00054F19">
        <w:t xml:space="preserve">, Jonathan Paul es eher verneinen. Jedenfalls nicht, wenn </w:t>
      </w:r>
      <w:r w:rsidR="005B35B4" w:rsidRPr="00054F19">
        <w:t xml:space="preserve">der Christ </w:t>
      </w:r>
      <w:r w:rsidR="006168D8" w:rsidRPr="00054F19">
        <w:t xml:space="preserve">wirklich geisterfüllt ist. </w:t>
      </w:r>
      <w:r w:rsidR="00921B10" w:rsidRPr="00054F19">
        <w:t>Zwangsläuf</w:t>
      </w:r>
      <w:r w:rsidR="00154AAF" w:rsidRPr="00054F19">
        <w:t>i</w:t>
      </w:r>
      <w:r w:rsidR="00921B10" w:rsidRPr="00054F19">
        <w:t xml:space="preserve">g ergibt sich dadurch ein Zweistufen </w:t>
      </w:r>
      <w:r w:rsidR="00154AAF" w:rsidRPr="00054F19">
        <w:t>–</w:t>
      </w:r>
      <w:r w:rsidR="00921B10" w:rsidRPr="00054F19">
        <w:t xml:space="preserve"> Schema</w:t>
      </w:r>
      <w:r w:rsidR="00570CA7">
        <w:t>:</w:t>
      </w:r>
      <w:r w:rsidR="00154AAF" w:rsidRPr="00054F19">
        <w:t xml:space="preserve">  Es gibt wiedergeborene Christen</w:t>
      </w:r>
      <w:r w:rsidR="00CC4E83" w:rsidRPr="00054F19">
        <w:t xml:space="preserve">, die </w:t>
      </w:r>
      <w:r w:rsidR="00F428E7">
        <w:t xml:space="preserve">nur </w:t>
      </w:r>
      <w:r w:rsidR="00395244" w:rsidRPr="00054F19">
        <w:t>vom Geist berührt worden sind. Und es gibt Christen, auf denen der Geist ruht oder die die Fül</w:t>
      </w:r>
      <w:r w:rsidR="004C24D6" w:rsidRPr="00054F19">
        <w:t xml:space="preserve">le des Geistes in sich haben. </w:t>
      </w:r>
    </w:p>
    <w:p w14:paraId="2DFBDCE5" w14:textId="44087277" w:rsidR="005F62D5" w:rsidRPr="00054F19" w:rsidRDefault="004C24D6" w:rsidP="005F62D5">
      <w:pPr>
        <w:pStyle w:val="KeinLeerraum"/>
      </w:pPr>
      <w:r w:rsidRPr="00054F19">
        <w:t xml:space="preserve">Dieser Elitegedanke </w:t>
      </w:r>
      <w:r w:rsidR="005F62D5" w:rsidRPr="00054F19">
        <w:t xml:space="preserve">führt zur zweiten Sonderlehre: Der Evangelist </w:t>
      </w:r>
      <w:r w:rsidR="0085032A" w:rsidRPr="00054F19">
        <w:t xml:space="preserve">und Leiter eines Heilungshauses </w:t>
      </w:r>
      <w:r w:rsidR="005F62D5" w:rsidRPr="00054F19">
        <w:t xml:space="preserve">Otto Stockmayer hatte </w:t>
      </w:r>
      <w:r w:rsidR="00570CA7">
        <w:t xml:space="preserve">ebenfalls </w:t>
      </w:r>
      <w:r w:rsidR="005F62D5" w:rsidRPr="00054F19">
        <w:t>eine fatale Sonderlehre: Die der „Brautgemeinde“, die als ausgesonderte Schar bei der Entrückung Christus entgegeneilt. Diese Lehre wurde von Vielen geteilt und sie ist bis heute unausrottbar.</w:t>
      </w:r>
      <w:r w:rsidR="005F62D5" w:rsidRPr="00054F19">
        <w:rPr>
          <w:rStyle w:val="Funotenzeichen"/>
        </w:rPr>
        <w:footnoteReference w:id="40"/>
      </w:r>
      <w:r w:rsidR="005F62D5" w:rsidRPr="00054F19">
        <w:t xml:space="preserve">  Viele Menschen in der Heiligungsbewegung hielten sich selbst für die auserwählte Schar. Johannes Stockmayer schreibt in der </w:t>
      </w:r>
      <w:proofErr w:type="gramStart"/>
      <w:r w:rsidR="005F62D5" w:rsidRPr="00054F19">
        <w:t>Biographie</w:t>
      </w:r>
      <w:proofErr w:type="gramEnd"/>
      <w:r w:rsidR="005F62D5" w:rsidRPr="00054F19">
        <w:t xml:space="preserve"> über seinen Vorfahren: „Bei denen, die auf die Ankunft des Bräutigams warten, sieht Stockmayer drei Gruppen. (In Anlehnung an Offenbarung 12, 5-8): 1. Der „männliche Sohn“, der entrückt wird. 2. Diejenigen, die bewahrt werden bei Gott, </w:t>
      </w:r>
      <w:proofErr w:type="gramStart"/>
      <w:r w:rsidR="005F62D5" w:rsidRPr="00054F19">
        <w:t>die Gott</w:t>
      </w:r>
      <w:proofErr w:type="gramEnd"/>
      <w:r w:rsidR="005F62D5" w:rsidRPr="00054F19">
        <w:t xml:space="preserve"> in die Sicherheit der „Wüste“ entführt und 3. Einzelne, die zurückbleiben auf dem Schauplatz des antichristlichen Bereiches, um dort zu kämpfen.  Stockmayer zählte sich selbst zur ersten Gruppe.“</w:t>
      </w:r>
      <w:r w:rsidR="005F62D5" w:rsidRPr="00054F19">
        <w:rPr>
          <w:rStyle w:val="Funotenzeichen"/>
        </w:rPr>
        <w:footnoteReference w:id="41"/>
      </w:r>
      <w:r w:rsidR="005F62D5" w:rsidRPr="00054F19">
        <w:t xml:space="preserve"> Viel später hat Theodor Haarbeck, der Vorsitzende des </w:t>
      </w:r>
      <w:proofErr w:type="spellStart"/>
      <w:r w:rsidR="005F62D5" w:rsidRPr="00054F19">
        <w:t>Gnadauer</w:t>
      </w:r>
      <w:proofErr w:type="spellEnd"/>
      <w:r w:rsidR="005F62D5" w:rsidRPr="00054F19">
        <w:t xml:space="preserve"> Verbandes geurteilt, dass „die Sonderlehre von der Sammlung der Brautgemeinde, vom reinen Herzen, vom vollen Pfingsten“ die Voraussetzungen für die Verirrungen waren.</w:t>
      </w:r>
      <w:r w:rsidR="005F62D5" w:rsidRPr="00054F19">
        <w:rPr>
          <w:rStyle w:val="Funotenzeichen"/>
        </w:rPr>
        <w:footnoteReference w:id="42"/>
      </w:r>
    </w:p>
    <w:p w14:paraId="19B3F76E" w14:textId="3F507800" w:rsidR="002D429F" w:rsidRPr="00054F19" w:rsidRDefault="002D429F" w:rsidP="002D429F">
      <w:pPr>
        <w:pStyle w:val="KeinLeerraum"/>
      </w:pPr>
      <w:r w:rsidRPr="00054F19">
        <w:lastRenderedPageBreak/>
        <w:t xml:space="preserve">Man muss sich doch fragen, warum diese Erkenntnis nicht schon früher </w:t>
      </w:r>
      <w:r w:rsidR="00DB704A">
        <w:t>geäußert wurde</w:t>
      </w:r>
      <w:r w:rsidRPr="00054F19">
        <w:t>. Die ganze Heiligungsbewegung hatte sich doch als „Elite“, als die besseren Christen empfunden und diese Einstellung an die Gemeinschaftsbewegung und die Freikirchen vererbt. Und es ist wahrlich kein Zufall, dass das Bild vom Gang über den Jordan als Bild für die wirklich ernsten Christen sich bis in die charismatische Bewegung erhalten hat und dort fröhliche Auferstehung feiert</w:t>
      </w:r>
      <w:r w:rsidRPr="00054F19">
        <w:rPr>
          <w:rStyle w:val="Funotenzeichen"/>
        </w:rPr>
        <w:footnoteReference w:id="43"/>
      </w:r>
      <w:r w:rsidRPr="00054F19">
        <w:t>. Die, die schon im gelobten Land sind, die Brautgemeinde, der wahre Leib Christi, erleben wirklich den Geist, während all die anderen, die „Kirchenchristen“, die Liberalen und wie sie sonst bezeichnet werden, immer noch in der Wüste leben</w:t>
      </w:r>
      <w:r w:rsidRPr="00054F19">
        <w:rPr>
          <w:rStyle w:val="Funotenzeichen"/>
        </w:rPr>
        <w:footnoteReference w:id="44"/>
      </w:r>
      <w:r w:rsidRPr="00054F19">
        <w:t xml:space="preserve">. Diese Art des Elitedenkens ist leider weit verbreitet und steht dem Gedanken christlicher Einheit entgegen. </w:t>
      </w:r>
    </w:p>
    <w:p w14:paraId="4A24C286" w14:textId="77777777" w:rsidR="004C679E" w:rsidRPr="00054F19" w:rsidRDefault="004C679E" w:rsidP="004C679E">
      <w:pPr>
        <w:pStyle w:val="KeinLeerraum"/>
        <w:rPr>
          <w:rFonts w:cstheme="minorHAnsi"/>
        </w:rPr>
      </w:pPr>
      <w:r w:rsidRPr="00054F19">
        <w:rPr>
          <w:rFonts w:cstheme="minorHAnsi"/>
        </w:rPr>
        <w:t xml:space="preserve">In der Folgezeit war die Gemeinschaftsbewegung gespalten und ihres Schwunges beraubt. Zudem war die Zeit beider Weltkriege eine </w:t>
      </w:r>
      <w:proofErr w:type="gramStart"/>
      <w:r w:rsidRPr="00054F19">
        <w:rPr>
          <w:rFonts w:cstheme="minorHAnsi"/>
        </w:rPr>
        <w:t>extrem schwierige</w:t>
      </w:r>
      <w:proofErr w:type="gramEnd"/>
      <w:r w:rsidRPr="00054F19">
        <w:rPr>
          <w:rFonts w:cstheme="minorHAnsi"/>
        </w:rPr>
        <w:t xml:space="preserve"> Zeit, in der geistliche Aufbrüche – die es durchaus gab – keine Breitenwirkung entfalten konnten. Zwar gab es nach dem 2.Weltkrieg hier und da evangelistische Aktivitäten auf beiden Seiten</w:t>
      </w:r>
      <w:r w:rsidRPr="00054F19">
        <w:rPr>
          <w:rStyle w:val="Funotenzeichen"/>
          <w:rFonts w:cstheme="minorHAnsi"/>
        </w:rPr>
        <w:footnoteReference w:id="45"/>
      </w:r>
      <w:r w:rsidRPr="00054F19">
        <w:rPr>
          <w:rFonts w:cstheme="minorHAnsi"/>
        </w:rPr>
        <w:t xml:space="preserve">, doch insgesamt herrschte bis in die 70er-Jahre hinein ein allmählicher Niedergang. </w:t>
      </w:r>
    </w:p>
    <w:p w14:paraId="73DAC9EC" w14:textId="77777777" w:rsidR="00312928" w:rsidRPr="00054F19" w:rsidRDefault="00312928" w:rsidP="00312928">
      <w:pPr>
        <w:pStyle w:val="KeinLeerraum"/>
        <w:rPr>
          <w:rFonts w:cstheme="minorHAnsi"/>
        </w:rPr>
      </w:pPr>
      <w:r w:rsidRPr="00054F19">
        <w:rPr>
          <w:rFonts w:cstheme="minorHAnsi"/>
        </w:rPr>
        <w:t xml:space="preserve">In den USA und in England hatte es den beschriebenen Bruch nicht gegeben. Dort gab es erfolgreichere Bewegungen, die ab den 70er-Jahren auf Deutschland übergriffen.  Das wird im nächsten Kapitel geschildert. </w:t>
      </w:r>
    </w:p>
    <w:p w14:paraId="3CF83C41" w14:textId="1A2C531F" w:rsidR="001D4722" w:rsidRPr="00054F19" w:rsidRDefault="001D4722" w:rsidP="0060674E"/>
    <w:p w14:paraId="30B9A45E" w14:textId="5CE96C1F" w:rsidR="002F74D0" w:rsidRPr="00054F19" w:rsidRDefault="002F74D0" w:rsidP="000C24F3">
      <w:pPr>
        <w:pStyle w:val="berschrift1"/>
      </w:pPr>
      <w:bookmarkStart w:id="3" w:name="_Toc120635158"/>
      <w:r w:rsidRPr="00054F19">
        <w:t xml:space="preserve">Die </w:t>
      </w:r>
      <w:r w:rsidR="004462E9">
        <w:t xml:space="preserve">Wurzeln </w:t>
      </w:r>
      <w:r w:rsidRPr="00054F19">
        <w:t>der charismatischen Bewegung</w:t>
      </w:r>
      <w:bookmarkEnd w:id="3"/>
    </w:p>
    <w:p w14:paraId="5CE36F02" w14:textId="77777777" w:rsidR="002F74D0" w:rsidRPr="00054F19" w:rsidRDefault="002F74D0" w:rsidP="002F74D0">
      <w:pPr>
        <w:pStyle w:val="KeinLeerraum"/>
        <w:ind w:left="720"/>
        <w:rPr>
          <w:rFonts w:cstheme="minorHAnsi"/>
        </w:rPr>
      </w:pPr>
    </w:p>
    <w:p w14:paraId="1C2676CC" w14:textId="77777777" w:rsidR="002F74D0" w:rsidRPr="00054F19" w:rsidRDefault="002F74D0" w:rsidP="002F74D0">
      <w:pPr>
        <w:pStyle w:val="KeinLeerraum"/>
        <w:rPr>
          <w:rFonts w:cstheme="minorHAnsi"/>
        </w:rPr>
      </w:pPr>
      <w:r w:rsidRPr="00054F19">
        <w:rPr>
          <w:rFonts w:cstheme="minorHAnsi"/>
        </w:rPr>
        <w:t xml:space="preserve">Als ich das erste Mal mit der charismatischen Bewegung in Kontakt kam, war ich 17 Jahre alt. Einige Mitglieder unserer örtlichen Baptistengemeinde, die zugleich Mitglieder einer Bruderschaft namens „Rufer“ waren, berichteten von neuen Erfahrungen, die sie in </w:t>
      </w:r>
      <w:proofErr w:type="spellStart"/>
      <w:r w:rsidRPr="00054F19">
        <w:rPr>
          <w:rFonts w:cstheme="minorHAnsi"/>
        </w:rPr>
        <w:t>Craheim</w:t>
      </w:r>
      <w:proofErr w:type="spellEnd"/>
      <w:r w:rsidRPr="00054F19">
        <w:rPr>
          <w:rFonts w:cstheme="minorHAnsi"/>
        </w:rPr>
        <w:t xml:space="preserve">, einem alten Schloss in Franken gemacht hatten. Dort hatte der Leiter der Rufer Wilhard Becker zusammen mit Arnold Bittlinger und Pater Eugen Mederlet eine ökumenische Gemeinschaft gegründet. Es dauerte nicht lange und wir Jugendliche machten dort Besuche, strichen Wände und tapezierten Gästezimmer. Entscheidend aber war die Erfahrung, die wir dort mit den Rufern machten. Es wurden Geistesgaben praktiziert, die Teilnehmer kleiner Gebetsgruppen beschrieben prophetische Bilder, beteten einzeln in Sprachen und legten diese Gebete aus. Manche hatten Worte für andere oder einfach nur Eindrücke. Das Beste daran: Nach dem Ende der Versammlung tauschten sich die Teilnehmer darüber aus, was denn alles geäußert worden war. Dabei konnte Kritik oder Zustimmung geäußert werden, es gab keine </w:t>
      </w:r>
      <w:proofErr w:type="gramStart"/>
      <w:r w:rsidRPr="00054F19">
        <w:rPr>
          <w:rFonts w:cstheme="minorHAnsi"/>
        </w:rPr>
        <w:t>sakrosankten</w:t>
      </w:r>
      <w:proofErr w:type="gramEnd"/>
      <w:r w:rsidRPr="00054F19">
        <w:rPr>
          <w:rFonts w:cstheme="minorHAnsi"/>
        </w:rPr>
        <w:t xml:space="preserve"> Aussagen und keine </w:t>
      </w:r>
      <w:proofErr w:type="spellStart"/>
      <w:r w:rsidRPr="00054F19">
        <w:rPr>
          <w:rFonts w:cstheme="minorHAnsi"/>
        </w:rPr>
        <w:t>unhinterfragbaren</w:t>
      </w:r>
      <w:proofErr w:type="spellEnd"/>
      <w:r w:rsidRPr="00054F19">
        <w:rPr>
          <w:rFonts w:cstheme="minorHAnsi"/>
        </w:rPr>
        <w:t xml:space="preserve"> Bilder oder Interpretationen. Diese reflektierte Art des Gabenpraktizierens nach 1.Korinther 14 hat mich tief geprägt. </w:t>
      </w:r>
    </w:p>
    <w:p w14:paraId="0AA82623" w14:textId="77777777" w:rsidR="002F74D0" w:rsidRPr="00054F19" w:rsidRDefault="002F74D0" w:rsidP="002F74D0">
      <w:pPr>
        <w:pStyle w:val="KeinLeerraum"/>
        <w:rPr>
          <w:rFonts w:cstheme="minorHAnsi"/>
        </w:rPr>
      </w:pPr>
      <w:r w:rsidRPr="00054F19">
        <w:rPr>
          <w:rFonts w:cstheme="minorHAnsi"/>
        </w:rPr>
        <w:t xml:space="preserve">Damals hatten wir jungen Leute wenig Ahnung, welche Bewegung hinter diesen Erfahrungen steckte. Es war eine neue und aufregende Entdeckung und endlich eine Möglichkeit, wirklich Gott zu erfahren. </w:t>
      </w:r>
    </w:p>
    <w:p w14:paraId="6FCBBEC4" w14:textId="682D91C0" w:rsidR="002F74D0" w:rsidRPr="00054F19" w:rsidRDefault="002F74D0" w:rsidP="002F74D0">
      <w:pPr>
        <w:pStyle w:val="KeinLeerraum"/>
        <w:rPr>
          <w:rFonts w:cstheme="minorHAnsi"/>
        </w:rPr>
      </w:pPr>
      <w:r w:rsidRPr="00054F19">
        <w:rPr>
          <w:rFonts w:cstheme="minorHAnsi"/>
        </w:rPr>
        <w:t xml:space="preserve">Die Rufer waren damals mit „Camp </w:t>
      </w:r>
      <w:proofErr w:type="spellStart"/>
      <w:r w:rsidRPr="00054F19">
        <w:rPr>
          <w:rFonts w:cstheme="minorHAnsi"/>
        </w:rPr>
        <w:t>farthest</w:t>
      </w:r>
      <w:proofErr w:type="spellEnd"/>
      <w:r w:rsidRPr="00054F19">
        <w:rPr>
          <w:rFonts w:cstheme="minorHAnsi"/>
        </w:rPr>
        <w:t xml:space="preserve"> out“ (CFO) in Kontakt gekommen. </w:t>
      </w:r>
      <w:r w:rsidR="00472659">
        <w:rPr>
          <w:rFonts w:cstheme="minorHAnsi"/>
        </w:rPr>
        <w:t>Diese Bewegung</w:t>
      </w:r>
      <w:r w:rsidRPr="00054F19">
        <w:rPr>
          <w:rFonts w:cstheme="minorHAnsi"/>
        </w:rPr>
        <w:t xml:space="preserve"> war von Glenn Clark (1882 – 1956) in den USA als typische Camp-Bewegung gegründet worden</w:t>
      </w:r>
      <w:r w:rsidRPr="00054F19">
        <w:rPr>
          <w:rStyle w:val="Funotenzeichen"/>
          <w:rFonts w:cstheme="minorHAnsi"/>
        </w:rPr>
        <w:footnoteReference w:id="46"/>
      </w:r>
      <w:r w:rsidRPr="00054F19">
        <w:rPr>
          <w:rFonts w:cstheme="minorHAnsi"/>
        </w:rPr>
        <w:t>. In den 50er-Jahren wurde daraus eine charismatische Bewegung, die viele Menschen inspiriert hat. Eine wichtige Person jener Jahre war Agnes Sanford, die den Begriff „Innere Heilung“ geprägt hat.</w:t>
      </w:r>
      <w:r w:rsidRPr="00054F19">
        <w:rPr>
          <w:rStyle w:val="Funotenzeichen"/>
          <w:rFonts w:cstheme="minorHAnsi"/>
        </w:rPr>
        <w:footnoteReference w:id="47"/>
      </w:r>
      <w:r w:rsidRPr="00054F19">
        <w:rPr>
          <w:rFonts w:cstheme="minorHAnsi"/>
        </w:rPr>
        <w:t xml:space="preserve"> Die Gruppe war von Anfang an durch ihre Verbindungen mit der „Neugeist-Bewegung“ (</w:t>
      </w:r>
      <w:proofErr w:type="spellStart"/>
      <w:r w:rsidRPr="00054F19">
        <w:rPr>
          <w:rFonts w:cstheme="minorHAnsi"/>
        </w:rPr>
        <w:t>new</w:t>
      </w:r>
      <w:proofErr w:type="spellEnd"/>
      <w:r w:rsidRPr="00054F19">
        <w:rPr>
          <w:rFonts w:cstheme="minorHAnsi"/>
        </w:rPr>
        <w:t xml:space="preserve"> </w:t>
      </w:r>
      <w:proofErr w:type="spellStart"/>
      <w:r w:rsidRPr="00054F19">
        <w:rPr>
          <w:rFonts w:cstheme="minorHAnsi"/>
        </w:rPr>
        <w:t>thought</w:t>
      </w:r>
      <w:proofErr w:type="spellEnd"/>
      <w:r w:rsidRPr="00054F19">
        <w:rPr>
          <w:rFonts w:cstheme="minorHAnsi"/>
        </w:rPr>
        <w:t xml:space="preserve">) </w:t>
      </w:r>
      <w:r w:rsidRPr="00054F19">
        <w:rPr>
          <w:rFonts w:cstheme="minorHAnsi"/>
        </w:rPr>
        <w:lastRenderedPageBreak/>
        <w:t>auf Offenheit angelegt und scheute sich nicht vor ungewöhnlichen Gedankengängen. Dabei wurden von Anfang an kreative Elemente miteinbezogen, die ihren Ausdruck in gemalten Bildern, in getöpferten Figuren oder in meditativen Texten fanden.</w:t>
      </w:r>
      <w:r w:rsidRPr="00054F19">
        <w:rPr>
          <w:rStyle w:val="Funotenzeichen"/>
          <w:rFonts w:cstheme="minorHAnsi"/>
        </w:rPr>
        <w:footnoteReference w:id="48"/>
      </w:r>
      <w:r w:rsidRPr="00054F19">
        <w:rPr>
          <w:rFonts w:cstheme="minorHAnsi"/>
        </w:rPr>
        <w:t xml:space="preserve"> </w:t>
      </w:r>
      <w:proofErr w:type="gramStart"/>
      <w:r w:rsidRPr="00054F19">
        <w:rPr>
          <w:rFonts w:cstheme="minorHAnsi"/>
        </w:rPr>
        <w:t>Vor</w:t>
      </w:r>
      <w:proofErr w:type="gramEnd"/>
      <w:r w:rsidRPr="00054F19">
        <w:rPr>
          <w:rFonts w:cstheme="minorHAnsi"/>
        </w:rPr>
        <w:t xml:space="preserve"> allem Agnes Sanford wurde von evangelikaler Seite wegen ihrer esoterischen Anteile sehr kritisiert, aber es ist eben die Frage, wie stark sich Christen abgrenzen müssen und welche Erkenntnisse wir „taufen“ können. Dieser Betrachtungsweise fühle ich mich verpflichtet: Nicht einfach Kritik zu üben an Dingen, die nicht in mein Glaubensschema passen, sondern </w:t>
      </w:r>
      <w:r w:rsidR="005F6C00">
        <w:rPr>
          <w:rFonts w:cstheme="minorHAnsi"/>
        </w:rPr>
        <w:t xml:space="preserve">zu </w:t>
      </w:r>
      <w:r w:rsidRPr="00054F19">
        <w:rPr>
          <w:rFonts w:cstheme="minorHAnsi"/>
        </w:rPr>
        <w:t xml:space="preserve">fragen, welche Erfahrungen und Erkenntnisse hilfreich sind, um dem Gott der Bibel näher zu kommen und welche uns eher davon wegführen. </w:t>
      </w:r>
    </w:p>
    <w:p w14:paraId="76624BED" w14:textId="77777777" w:rsidR="002F74D0" w:rsidRPr="00054F19" w:rsidRDefault="002F74D0" w:rsidP="002F74D0">
      <w:pPr>
        <w:pStyle w:val="KeinLeerraum"/>
        <w:rPr>
          <w:rFonts w:cstheme="minorHAnsi"/>
          <w:color w:val="222222"/>
          <w:shd w:val="clear" w:color="auto" w:fill="FFFFFF"/>
        </w:rPr>
      </w:pPr>
      <w:r w:rsidRPr="00054F19">
        <w:rPr>
          <w:rFonts w:cstheme="minorHAnsi"/>
        </w:rPr>
        <w:t>In Amerika ergab sich in den Jahren nach dem 1.Weltkrieg kein neuer Aufbruch innerhalb der Pfingstbewegung. Sie war in die Jahre gekommen, die ekstatischen Phänomene waren weniger geworden und die Mitgliederzahlen gingen allmählich zurück. Eine der bemerkenswerten Ausnahmen war Aimee Sample McPherson (1890 – 1944)</w:t>
      </w:r>
      <w:r w:rsidRPr="00054F19">
        <w:rPr>
          <w:rStyle w:val="Funotenzeichen"/>
          <w:rFonts w:cstheme="minorHAnsi"/>
        </w:rPr>
        <w:footnoteReference w:id="49"/>
      </w:r>
      <w:r w:rsidRPr="00054F19">
        <w:rPr>
          <w:rFonts w:cstheme="minorHAnsi"/>
        </w:rPr>
        <w:t>. Diese Kanadierin mit Heilsarmeeursprüngen war eine faszinierende Person, die die Massen in ihren Bann schlug. Sie entwickelte in ihrer Bewegung, die später den Namen „Foursquare-Gospel-Church“ trug, einige Elemente, die für die charismatische Bewegung charakteristisch werden sollten. Das waren zum einen die Massenheilungen von der Bühne herab, ohne die heute keine einschlägige charismatische Versammlung mehr auskommt. Zum anderen ihre ökumenische Orientierung. Zwar gründete sie selbst eine Denomination, die heute fast 8 Millionen Mitglieder umfasst, hat aber dadurch eine Brücke zwischen den Pfingstkirchen und älteren evangelischen Kirchen geschlagen. In ihren großen Versammlungen war die Frage nach Konfessionen nicht wichtig. Durch den zweiten Weltkrieg kam noch ein Drittes hinzu: Die bedingungslose Unterstützung der Regierung. So heißt es in Wikipedia: „McPhersons Anspruch, dass die United States eine Nation sind, die durch göttliche Inspiration gegründet und erhalten werden, wird noch heute von vielen Pastoren und Kirchen wiederholt.“</w:t>
      </w:r>
      <w:r w:rsidRPr="00054F19">
        <w:rPr>
          <w:rStyle w:val="Funotenzeichen"/>
          <w:rFonts w:cstheme="minorHAnsi"/>
        </w:rPr>
        <w:footnoteReference w:id="50"/>
      </w:r>
      <w:r w:rsidRPr="00054F19">
        <w:rPr>
          <w:rFonts w:cstheme="minorHAnsi"/>
        </w:rPr>
        <w:t xml:space="preserve"> Und es gibt noch eine weitere Parallele. Obwohl ihre ganze Bewegung eher </w:t>
      </w:r>
      <w:proofErr w:type="spellStart"/>
      <w:r w:rsidRPr="00054F19">
        <w:rPr>
          <w:rFonts w:cstheme="minorHAnsi"/>
        </w:rPr>
        <w:t>prämillennialistisch</w:t>
      </w:r>
      <w:proofErr w:type="spellEnd"/>
      <w:r w:rsidRPr="00054F19">
        <w:rPr>
          <w:rStyle w:val="Funotenzeichen"/>
          <w:rFonts w:cstheme="minorHAnsi"/>
        </w:rPr>
        <w:footnoteReference w:id="51"/>
      </w:r>
      <w:r w:rsidRPr="00054F19">
        <w:rPr>
          <w:rFonts w:cstheme="minorHAnsi"/>
        </w:rPr>
        <w:t xml:space="preserve"> war, setzte sie sich von Anfang an für Arme ein und unterstützte beispielsweise illegale Immigranten. „</w:t>
      </w:r>
      <w:r w:rsidRPr="00054F19">
        <w:rPr>
          <w:rFonts w:cstheme="minorHAnsi"/>
          <w:color w:val="222222"/>
          <w:shd w:val="clear" w:color="auto" w:fill="FFFFFF"/>
        </w:rPr>
        <w:t>Wahres Christentum ist nicht allein gut sein, sondern auch Gutes tun“</w:t>
      </w:r>
      <w:r w:rsidRPr="00054F19">
        <w:rPr>
          <w:rStyle w:val="Funotenzeichen"/>
          <w:rFonts w:cstheme="minorHAnsi"/>
          <w:color w:val="222222"/>
          <w:shd w:val="clear" w:color="auto" w:fill="FFFFFF"/>
        </w:rPr>
        <w:footnoteReference w:id="52"/>
      </w:r>
      <w:r w:rsidRPr="00054F19">
        <w:rPr>
          <w:rFonts w:cstheme="minorHAnsi"/>
          <w:color w:val="222222"/>
          <w:shd w:val="clear" w:color="auto" w:fill="FFFFFF"/>
        </w:rPr>
        <w:t xml:space="preserve">, ist ein Satz aus ihren Predigten. Zu einer ihrer Langzeitwirkungen gehört der Einfluss auf die Heilungsevangelistin Kathrin Kuhlman (1907 – 1976), die ihrerseits bis heute die charismatische Szene beeinflusst. Beide Frauen waren skandalumwittert und beiden hat dieser schlechte Ruf letztlich nicht geschadet. Man lernt daraus: Wenn jemand nur überzeugend genug auftritt und damit Erfolg hat, wird ihm vergeben. Sonst eher nicht. </w:t>
      </w:r>
    </w:p>
    <w:p w14:paraId="3407C480" w14:textId="3571DBC4" w:rsidR="002F74D0" w:rsidRPr="00054F19" w:rsidRDefault="002F74D0" w:rsidP="002F74D0">
      <w:pPr>
        <w:pStyle w:val="KeinLeerraum"/>
        <w:rPr>
          <w:rFonts w:cstheme="minorHAnsi"/>
        </w:rPr>
      </w:pPr>
      <w:r w:rsidRPr="00054F19">
        <w:rPr>
          <w:rFonts w:cstheme="minorHAnsi"/>
          <w:color w:val="222222"/>
          <w:shd w:val="clear" w:color="auto" w:fill="FFFFFF"/>
        </w:rPr>
        <w:t xml:space="preserve">Eines jedoch haben ihre geistlichen Erben </w:t>
      </w:r>
      <w:r w:rsidR="00820C4D">
        <w:rPr>
          <w:rFonts w:cstheme="minorHAnsi"/>
          <w:color w:val="222222"/>
          <w:shd w:val="clear" w:color="auto" w:fill="FFFFFF"/>
        </w:rPr>
        <w:t xml:space="preserve">von </w:t>
      </w:r>
      <w:r w:rsidR="00DD0F4A" w:rsidRPr="00054F19">
        <w:rPr>
          <w:rFonts w:cstheme="minorHAnsi"/>
        </w:rPr>
        <w:t xml:space="preserve">Aimee Sample McPherson </w:t>
      </w:r>
      <w:r w:rsidRPr="00054F19">
        <w:rPr>
          <w:rFonts w:cstheme="minorHAnsi"/>
          <w:color w:val="222222"/>
          <w:shd w:val="clear" w:color="auto" w:fill="FFFFFF"/>
        </w:rPr>
        <w:t xml:space="preserve">nicht übernommen: Ihre Offenheit in theologischen Fragen. Sie war bemerkenswerterweise keine Fundamentalistin, obwohl sie seit ihrer Schulzeit die Evolutionslehre vehement bekämpft hat. Letzteres wurde vielfach übernommen, ersteres leider nicht. 1944 endet ihr Leben und damit ein großes dynamisches Missionswerk. </w:t>
      </w:r>
    </w:p>
    <w:p w14:paraId="290A30A7" w14:textId="77777777" w:rsidR="002F74D0" w:rsidRPr="00054F19" w:rsidRDefault="002F74D0" w:rsidP="002F74D0">
      <w:pPr>
        <w:pStyle w:val="KeinLeerraum"/>
        <w:rPr>
          <w:rFonts w:cstheme="minorHAnsi"/>
        </w:rPr>
      </w:pPr>
      <w:r w:rsidRPr="00054F19">
        <w:rPr>
          <w:rFonts w:cstheme="minorHAnsi"/>
        </w:rPr>
        <w:t xml:space="preserve">So stehen wir am Ende des zweiten Weltkrieges vor einer schwierigen Situation. Woher soll nun ein neuer Impuls kommen? Er kommt von einem Mann aus Kentucky, einem einfachen Arbeiter. </w:t>
      </w:r>
    </w:p>
    <w:p w14:paraId="06F93B75" w14:textId="2B08160B" w:rsidR="002F74D0" w:rsidRPr="00054F19" w:rsidRDefault="002F74D0" w:rsidP="002F74D0">
      <w:pPr>
        <w:pStyle w:val="KeinLeerraum"/>
        <w:rPr>
          <w:rFonts w:cstheme="minorHAnsi"/>
          <w:color w:val="222222"/>
          <w:shd w:val="clear" w:color="auto" w:fill="FFFFFF"/>
        </w:rPr>
      </w:pPr>
      <w:r w:rsidRPr="00054F19">
        <w:rPr>
          <w:rFonts w:cstheme="minorHAnsi"/>
        </w:rPr>
        <w:t>Die zentrale Figur dieser Anfänge war William Branham. (1909 – 1965). Er ist als erstes von zehn Kindern in ärmlichen Verhältnissen in Kentucky</w:t>
      </w:r>
      <w:r w:rsidRPr="00054F19">
        <w:rPr>
          <w:rStyle w:val="Funotenzeichen"/>
          <w:rFonts w:cstheme="minorHAnsi"/>
        </w:rPr>
        <w:footnoteReference w:id="53"/>
      </w:r>
      <w:r w:rsidRPr="00054F19">
        <w:rPr>
          <w:rFonts w:cstheme="minorHAnsi"/>
        </w:rPr>
        <w:t xml:space="preserve"> aufgewachsen und hatte nur wenig Schulbildung genossen. Er arbeitete als Farmarbeiter und Gasableser, doch ab 1930 begann er zu predigten und entwickelte dabei eine erstaunliche Begabung. Wahrscheinlich ab 1933 begann er eine Missionsarbeit in </w:t>
      </w:r>
      <w:proofErr w:type="spellStart"/>
      <w:r w:rsidRPr="00054F19">
        <w:rPr>
          <w:rFonts w:cstheme="minorHAnsi"/>
        </w:rPr>
        <w:t>Jeffersonville</w:t>
      </w:r>
      <w:proofErr w:type="spellEnd"/>
      <w:r w:rsidRPr="00054F19">
        <w:rPr>
          <w:rFonts w:cstheme="minorHAnsi"/>
        </w:rPr>
        <w:t xml:space="preserve">, aus der sich die Gemeinde „The </w:t>
      </w:r>
      <w:proofErr w:type="spellStart"/>
      <w:r w:rsidRPr="00054F19">
        <w:rPr>
          <w:rFonts w:cstheme="minorHAnsi"/>
        </w:rPr>
        <w:t>Pentecostal</w:t>
      </w:r>
      <w:proofErr w:type="spellEnd"/>
      <w:r w:rsidRPr="00054F19">
        <w:rPr>
          <w:rFonts w:cstheme="minorHAnsi"/>
        </w:rPr>
        <w:t xml:space="preserve"> </w:t>
      </w:r>
      <w:proofErr w:type="spellStart"/>
      <w:r w:rsidRPr="00054F19">
        <w:rPr>
          <w:rFonts w:cstheme="minorHAnsi"/>
        </w:rPr>
        <w:t>Tabernacle</w:t>
      </w:r>
      <w:proofErr w:type="spellEnd"/>
      <w:r w:rsidRPr="00054F19">
        <w:rPr>
          <w:rFonts w:cstheme="minorHAnsi"/>
        </w:rPr>
        <w:t>“</w:t>
      </w:r>
      <w:r w:rsidRPr="00054F19">
        <w:rPr>
          <w:rStyle w:val="Funotenzeichen"/>
          <w:rFonts w:cstheme="minorHAnsi"/>
        </w:rPr>
        <w:footnoteReference w:id="54"/>
      </w:r>
      <w:r w:rsidRPr="00054F19">
        <w:rPr>
          <w:rFonts w:cstheme="minorHAnsi"/>
        </w:rPr>
        <w:t xml:space="preserve"> </w:t>
      </w:r>
      <w:r w:rsidRPr="00054F19">
        <w:rPr>
          <w:rFonts w:cstheme="minorHAnsi"/>
        </w:rPr>
        <w:lastRenderedPageBreak/>
        <w:t>entwickelte. Schon da werden im Zusammenhang mit seinem Dienst außergewöhnliche Zeichen und Wunder berichtet, die allerdings von der Umgebung nicht wahrgenommen werden. In einer Engeloffenbarung erhält Branham eine Geheimbotschaft, die er erst 1956 weitergibt. Die „House-</w:t>
      </w:r>
      <w:proofErr w:type="spellStart"/>
      <w:r w:rsidRPr="00054F19">
        <w:rPr>
          <w:rFonts w:cstheme="minorHAnsi"/>
        </w:rPr>
        <w:t>of</w:t>
      </w:r>
      <w:proofErr w:type="spellEnd"/>
      <w:r w:rsidRPr="00054F19">
        <w:rPr>
          <w:rFonts w:cstheme="minorHAnsi"/>
        </w:rPr>
        <w:t>-David“ – Bewegung des Propheten Benjamin Purnell und seiner Frau nimmt in den frühen Jahren seiner Predigttätigkeit Einfluss auf seine Lehren. In ihr geht es um eine Geheimlehre, die sich auf die Offenbarung stützt. Hier taucht zum Beispiel der Begriff „Schlüssel Davids“ aus der Offenbarung auf, der heute so zahlreich Verwendung findet.</w:t>
      </w:r>
      <w:r w:rsidRPr="00054F19">
        <w:rPr>
          <w:rStyle w:val="Funotenzeichen"/>
          <w:rFonts w:cstheme="minorHAnsi"/>
        </w:rPr>
        <w:footnoteReference w:id="55"/>
      </w:r>
      <w:r w:rsidRPr="00054F19">
        <w:rPr>
          <w:rFonts w:cstheme="minorHAnsi"/>
        </w:rPr>
        <w:t xml:space="preserve">  Nach einer Zeit großer persönlicher Schwierigkeiten heilt er die Tochter des </w:t>
      </w:r>
      <w:r w:rsidRPr="00054F19">
        <w:rPr>
          <w:rFonts w:cstheme="minorHAnsi"/>
          <w:color w:val="222222"/>
          <w:shd w:val="clear" w:color="auto" w:fill="FFFFFF"/>
        </w:rPr>
        <w:t>Pfingstpastors Robert Daugherty aus St. Louis</w:t>
      </w:r>
      <w:r w:rsidRPr="00054F19">
        <w:rPr>
          <w:rStyle w:val="Funotenzeichen"/>
          <w:rFonts w:cstheme="minorHAnsi"/>
          <w:color w:val="222222"/>
          <w:shd w:val="clear" w:color="auto" w:fill="FFFFFF"/>
        </w:rPr>
        <w:footnoteReference w:id="56"/>
      </w:r>
      <w:r w:rsidRPr="00054F19">
        <w:rPr>
          <w:rFonts w:cstheme="minorHAnsi"/>
          <w:color w:val="222222"/>
          <w:shd w:val="clear" w:color="auto" w:fill="FFFFFF"/>
        </w:rPr>
        <w:t>. Fortan wird er zu Heilungsveranstaltungen eingeladen, die er bald mit großem Erfolg durchführt. Als Legitimation führt er die Botschaft eines Engels an, der ihn dazu beauftragt habe. Im Jahr 1947 wird James Gordon Lindsay sein Manager. Auch er hat eine bemerkenswerte Laufbahn im Bereich der Pfingstbewegungen. Geboren in Zion City, der Gründung von John Alexander Dowie</w:t>
      </w:r>
      <w:r w:rsidRPr="00054F19">
        <w:rPr>
          <w:rStyle w:val="Funotenzeichen"/>
          <w:rFonts w:cstheme="minorHAnsi"/>
          <w:color w:val="222222"/>
          <w:shd w:val="clear" w:color="auto" w:fill="FFFFFF"/>
        </w:rPr>
        <w:footnoteReference w:id="57"/>
      </w:r>
      <w:r w:rsidRPr="00054F19">
        <w:rPr>
          <w:rFonts w:cstheme="minorHAnsi"/>
          <w:color w:val="222222"/>
          <w:shd w:val="clear" w:color="auto" w:fill="FFFFFF"/>
        </w:rPr>
        <w:t xml:space="preserve"> wird er nach seiner Bekehrung bei Charles Parham zuerst Pastor einer „</w:t>
      </w:r>
      <w:proofErr w:type="spellStart"/>
      <w:r w:rsidRPr="00054F19">
        <w:rPr>
          <w:rFonts w:cstheme="minorHAnsi"/>
          <w:color w:val="222222"/>
          <w:shd w:val="clear" w:color="auto" w:fill="FFFFFF"/>
        </w:rPr>
        <w:t>Four</w:t>
      </w:r>
      <w:proofErr w:type="spellEnd"/>
      <w:r w:rsidRPr="00054F19">
        <w:rPr>
          <w:rFonts w:cstheme="minorHAnsi"/>
          <w:color w:val="222222"/>
          <w:shd w:val="clear" w:color="auto" w:fill="FFFFFF"/>
        </w:rPr>
        <w:t xml:space="preserve">-Square-Gospel“ – Gemeinde der Bewegung von Aimee Sample McPherson. Lange währt seine Verbindung mit Branham nicht, schon 1950 gehen sie eigene Wege. Lindsey gründet 1970 „Christ </w:t>
      </w:r>
      <w:proofErr w:type="spellStart"/>
      <w:r w:rsidRPr="00054F19">
        <w:rPr>
          <w:rFonts w:cstheme="minorHAnsi"/>
          <w:color w:val="222222"/>
          <w:shd w:val="clear" w:color="auto" w:fill="FFFFFF"/>
        </w:rPr>
        <w:t>for</w:t>
      </w:r>
      <w:proofErr w:type="spellEnd"/>
      <w:r w:rsidRPr="00054F19">
        <w:rPr>
          <w:rFonts w:cstheme="minorHAnsi"/>
          <w:color w:val="222222"/>
          <w:shd w:val="clear" w:color="auto" w:fill="FFFFFF"/>
        </w:rPr>
        <w:t xml:space="preserve"> </w:t>
      </w:r>
      <w:proofErr w:type="spellStart"/>
      <w:r w:rsidRPr="00054F19">
        <w:rPr>
          <w:rFonts w:cstheme="minorHAnsi"/>
          <w:color w:val="222222"/>
          <w:shd w:val="clear" w:color="auto" w:fill="FFFFFF"/>
        </w:rPr>
        <w:t>the</w:t>
      </w:r>
      <w:proofErr w:type="spellEnd"/>
      <w:r w:rsidRPr="00054F19">
        <w:rPr>
          <w:rFonts w:cstheme="minorHAnsi"/>
          <w:color w:val="222222"/>
          <w:shd w:val="clear" w:color="auto" w:fill="FFFFFF"/>
        </w:rPr>
        <w:t xml:space="preserve"> </w:t>
      </w:r>
      <w:proofErr w:type="spellStart"/>
      <w:r w:rsidRPr="00054F19">
        <w:rPr>
          <w:rFonts w:cstheme="minorHAnsi"/>
          <w:color w:val="222222"/>
          <w:shd w:val="clear" w:color="auto" w:fill="FFFFFF"/>
        </w:rPr>
        <w:t>nations</w:t>
      </w:r>
      <w:proofErr w:type="spellEnd"/>
      <w:r w:rsidRPr="00054F19">
        <w:rPr>
          <w:rFonts w:cstheme="minorHAnsi"/>
          <w:color w:val="222222"/>
          <w:shd w:val="clear" w:color="auto" w:fill="FFFFFF"/>
        </w:rPr>
        <w:t>“. Ich erinnere mich noch gut daran, wie 1974 Gordon Lindseys Witwe Freda mitsamt ihren Töchtern in Braunschweig auftauchte, um eine Bibelschule zu gründen</w:t>
      </w:r>
      <w:r w:rsidRPr="00054F19">
        <w:rPr>
          <w:rStyle w:val="Funotenzeichen"/>
          <w:rFonts w:cstheme="minorHAnsi"/>
          <w:color w:val="222222"/>
          <w:shd w:val="clear" w:color="auto" w:fill="FFFFFF"/>
        </w:rPr>
        <w:footnoteReference w:id="58"/>
      </w:r>
      <w:r w:rsidRPr="00054F19">
        <w:rPr>
          <w:rFonts w:cstheme="minorHAnsi"/>
          <w:color w:val="222222"/>
          <w:shd w:val="clear" w:color="auto" w:fill="FFFFFF"/>
        </w:rPr>
        <w:t>. Ihre Art des Betens in Sprachen verwirrte mich ziemlich. Es erschien mir wie ein sinnloses ekstatisches Geplapper. Ihre Botschaft war eine reine pfingstliche Lehre</w:t>
      </w:r>
      <w:r w:rsidRPr="00054F19">
        <w:rPr>
          <w:rStyle w:val="Funotenzeichen"/>
          <w:rFonts w:cstheme="minorHAnsi"/>
          <w:color w:val="222222"/>
          <w:shd w:val="clear" w:color="auto" w:fill="FFFFFF"/>
        </w:rPr>
        <w:footnoteReference w:id="59"/>
      </w:r>
      <w:r w:rsidRPr="00054F19">
        <w:rPr>
          <w:rFonts w:cstheme="minorHAnsi"/>
          <w:color w:val="222222"/>
          <w:shd w:val="clear" w:color="auto" w:fill="FFFFFF"/>
        </w:rPr>
        <w:t>, die nicht ganz in unsere charismatische Bewegung passte. Freda Lindsey erzählte von ihrer Geistestaufe, dass sie fünf Stunden betend und ringend vor dem Altar verbracht hatte, bevor sie endlich die Gabe des Sprachenredens bekam. Das erschien mir damals sehr seltsam, denn ich war gelehrt worden, dass der Geist weht</w:t>
      </w:r>
      <w:r w:rsidR="003505ED">
        <w:rPr>
          <w:rFonts w:cstheme="minorHAnsi"/>
          <w:color w:val="222222"/>
          <w:shd w:val="clear" w:color="auto" w:fill="FFFFFF"/>
        </w:rPr>
        <w:t>,</w:t>
      </w:r>
      <w:r w:rsidRPr="00054F19">
        <w:rPr>
          <w:rFonts w:cstheme="minorHAnsi"/>
          <w:color w:val="222222"/>
          <w:shd w:val="clear" w:color="auto" w:fill="FFFFFF"/>
        </w:rPr>
        <w:t xml:space="preserve"> wo er will und nicht, wo wir wollen. Dies ist aber eine gängige Praxis und so berichtet es auch Bill Johnson in Redding von seiner Geisterfahrung. </w:t>
      </w:r>
    </w:p>
    <w:p w14:paraId="226AA13E" w14:textId="77777777" w:rsidR="002F74D0" w:rsidRDefault="002F74D0" w:rsidP="002F74D0">
      <w:pPr>
        <w:pStyle w:val="KeinLeerraum"/>
        <w:rPr>
          <w:rFonts w:cstheme="minorHAnsi"/>
        </w:rPr>
      </w:pPr>
      <w:r w:rsidRPr="00054F19">
        <w:rPr>
          <w:rFonts w:cstheme="minorHAnsi"/>
        </w:rPr>
        <w:t xml:space="preserve">In </w:t>
      </w:r>
      <w:proofErr w:type="spellStart"/>
      <w:r w:rsidRPr="00054F19">
        <w:rPr>
          <w:rFonts w:cstheme="minorHAnsi"/>
        </w:rPr>
        <w:t>Branhams</w:t>
      </w:r>
      <w:proofErr w:type="spellEnd"/>
      <w:r w:rsidRPr="00054F19">
        <w:rPr>
          <w:rFonts w:cstheme="minorHAnsi"/>
        </w:rPr>
        <w:t xml:space="preserve"> Veranstaltungen kamen angeblich viele Heilungen und auch Totenauferweckungen vor. Er soll die Gabe gehabt haben, ohne vorherigen Kontakt zu den Kranken ihre Leiden schon im Voraus zu erkennen. Diese Art der „Prophetischen Heilungsgabe“ ist mittlerweile in der Szene weit verbreitet, sie scheint als eine Art höhere Weihe der Heiler zu gelten. Auch heute noch hat er in Deutschland seine Anhänger, die ihn immer noch für den verheißenen Propheten nach Maleachi 3 halten.</w:t>
      </w:r>
      <w:r w:rsidRPr="00054F19">
        <w:rPr>
          <w:rStyle w:val="Funotenzeichen"/>
          <w:rFonts w:cstheme="minorHAnsi"/>
        </w:rPr>
        <w:footnoteReference w:id="60"/>
      </w:r>
      <w:r w:rsidRPr="00054F19">
        <w:rPr>
          <w:rFonts w:cstheme="minorHAnsi"/>
        </w:rPr>
        <w:t xml:space="preserve"> Im „House </w:t>
      </w:r>
      <w:proofErr w:type="spellStart"/>
      <w:r w:rsidRPr="00054F19">
        <w:rPr>
          <w:rFonts w:cstheme="minorHAnsi"/>
        </w:rPr>
        <w:t>of</w:t>
      </w:r>
      <w:proofErr w:type="spellEnd"/>
      <w:r w:rsidRPr="00054F19">
        <w:rPr>
          <w:rFonts w:cstheme="minorHAnsi"/>
        </w:rPr>
        <w:t xml:space="preserve"> Generals“ in Bethel / Redding wird er als Glaubensheld unumschränkt positiv dargestellt.</w:t>
      </w:r>
      <w:r w:rsidRPr="00054F19">
        <w:rPr>
          <w:rStyle w:val="Funotenzeichen"/>
          <w:rFonts w:cstheme="minorHAnsi"/>
        </w:rPr>
        <w:footnoteReference w:id="61"/>
      </w:r>
      <w:r w:rsidRPr="00054F19">
        <w:rPr>
          <w:rFonts w:cstheme="minorHAnsi"/>
        </w:rPr>
        <w:t xml:space="preserve"> </w:t>
      </w:r>
    </w:p>
    <w:p w14:paraId="01B9F0EC" w14:textId="77777777" w:rsidR="008A0119" w:rsidRDefault="008A0119" w:rsidP="002F74D0">
      <w:pPr>
        <w:pStyle w:val="KeinLeerraum"/>
        <w:rPr>
          <w:rFonts w:cstheme="minorHAnsi"/>
        </w:rPr>
      </w:pPr>
    </w:p>
    <w:p w14:paraId="582024EF" w14:textId="3FC8BE90" w:rsidR="008A0119" w:rsidRPr="00250E2B" w:rsidRDefault="00250E2B" w:rsidP="000C24F3">
      <w:pPr>
        <w:pStyle w:val="berschrift1"/>
      </w:pPr>
      <w:bookmarkStart w:id="4" w:name="_Toc120635159"/>
      <w:r w:rsidRPr="00250E2B">
        <w:t>Die große endzeitliche Erweckung</w:t>
      </w:r>
      <w:bookmarkEnd w:id="4"/>
    </w:p>
    <w:p w14:paraId="0010ACB5" w14:textId="77777777" w:rsidR="008A0119" w:rsidRPr="00054F19" w:rsidRDefault="008A0119" w:rsidP="002F74D0">
      <w:pPr>
        <w:pStyle w:val="KeinLeerraum"/>
        <w:rPr>
          <w:rFonts w:cstheme="minorHAnsi"/>
        </w:rPr>
      </w:pPr>
    </w:p>
    <w:p w14:paraId="2DC7B66D" w14:textId="77777777" w:rsidR="00076077" w:rsidRDefault="002F74D0" w:rsidP="00D84956">
      <w:pPr>
        <w:pStyle w:val="KeinLeerraum"/>
        <w:rPr>
          <w:rFonts w:cstheme="minorHAnsi"/>
        </w:rPr>
      </w:pPr>
      <w:r w:rsidRPr="00054F19">
        <w:rPr>
          <w:rFonts w:cstheme="minorHAnsi"/>
        </w:rPr>
        <w:t>Stellen Sie sich für die folgenden Entwicklungen eine Treppe vor, die aus sieben Stufen besteht. Jede nachfolgende Stufe hat die vorhergehende als ihr Fundament und ruht auf ihr. Auf die nun zu schildernden Bewegungen übertragen bedeutet das: Jeder Neuansatz und jeder neue Aufbruch enthält die Lehren der älteren Bewegungen und übernimmt sie größtenteils. Das „Grundfundament“ ist nicht die Bibel, wie man es vielleicht erwartet, sondern die Pfingstbewegung von 1906.</w:t>
      </w:r>
    </w:p>
    <w:p w14:paraId="2328D2C6" w14:textId="27817DE6" w:rsidR="00D84956" w:rsidRPr="00054F19" w:rsidRDefault="002F74D0" w:rsidP="00D84956">
      <w:pPr>
        <w:pStyle w:val="KeinLeerraum"/>
        <w:rPr>
          <w:rFonts w:cstheme="minorHAnsi"/>
        </w:rPr>
      </w:pPr>
      <w:r w:rsidRPr="00054F19">
        <w:rPr>
          <w:rFonts w:cstheme="minorHAnsi"/>
        </w:rPr>
        <w:t xml:space="preserve"> </w:t>
      </w:r>
    </w:p>
    <w:p w14:paraId="09382CB1" w14:textId="379B010C" w:rsidR="00D84956" w:rsidRPr="00054F19" w:rsidRDefault="002F74D0" w:rsidP="000C24F3">
      <w:pPr>
        <w:pStyle w:val="KeinLeerraum"/>
        <w:numPr>
          <w:ilvl w:val="0"/>
          <w:numId w:val="22"/>
        </w:numPr>
        <w:rPr>
          <w:rFonts w:cstheme="minorHAnsi"/>
        </w:rPr>
      </w:pPr>
      <w:r w:rsidRPr="00054F19">
        <w:rPr>
          <w:rFonts w:cstheme="minorHAnsi"/>
        </w:rPr>
        <w:t>Mit der „</w:t>
      </w:r>
      <w:proofErr w:type="spellStart"/>
      <w:r w:rsidRPr="00054F19">
        <w:rPr>
          <w:rFonts w:cstheme="minorHAnsi"/>
        </w:rPr>
        <w:t>latter</w:t>
      </w:r>
      <w:proofErr w:type="spellEnd"/>
      <w:r w:rsidRPr="00054F19">
        <w:rPr>
          <w:rFonts w:cstheme="minorHAnsi"/>
        </w:rPr>
        <w:t xml:space="preserve">-rain-Bewegung“ ab 1948 befinden wir uns auf der ersten Stufe, es folgen </w:t>
      </w:r>
    </w:p>
    <w:p w14:paraId="7FBFB152" w14:textId="4B722B9B" w:rsidR="00F11243" w:rsidRPr="00054F19" w:rsidRDefault="00D27377" w:rsidP="000C24F3">
      <w:pPr>
        <w:pStyle w:val="KeinLeerraum"/>
        <w:numPr>
          <w:ilvl w:val="0"/>
          <w:numId w:val="22"/>
        </w:numPr>
        <w:rPr>
          <w:rFonts w:cstheme="minorHAnsi"/>
        </w:rPr>
      </w:pPr>
      <w:r>
        <w:rPr>
          <w:rFonts w:cstheme="minorHAnsi"/>
        </w:rPr>
        <w:t>D</w:t>
      </w:r>
      <w:r w:rsidR="002F74D0" w:rsidRPr="00054F19">
        <w:rPr>
          <w:rFonts w:cstheme="minorHAnsi"/>
        </w:rPr>
        <w:t xml:space="preserve">ie charismatische Bewegung und die Jesus-People 1960 - 1975 </w:t>
      </w:r>
    </w:p>
    <w:p w14:paraId="2A1F8BE1" w14:textId="40BE0D5D" w:rsidR="00F11243" w:rsidRPr="00054F19" w:rsidRDefault="00D27377" w:rsidP="000C24F3">
      <w:pPr>
        <w:pStyle w:val="KeinLeerraum"/>
        <w:numPr>
          <w:ilvl w:val="0"/>
          <w:numId w:val="22"/>
        </w:numPr>
        <w:rPr>
          <w:rFonts w:cstheme="minorHAnsi"/>
        </w:rPr>
      </w:pPr>
      <w:r>
        <w:rPr>
          <w:rFonts w:cstheme="minorHAnsi"/>
        </w:rPr>
        <w:lastRenderedPageBreak/>
        <w:t>D</w:t>
      </w:r>
      <w:r w:rsidR="002F74D0" w:rsidRPr="00054F19">
        <w:rPr>
          <w:rFonts w:cstheme="minorHAnsi"/>
        </w:rPr>
        <w:t xml:space="preserve">ie </w:t>
      </w:r>
      <w:proofErr w:type="spellStart"/>
      <w:r w:rsidR="002F74D0" w:rsidRPr="00054F19">
        <w:rPr>
          <w:rFonts w:cstheme="minorHAnsi"/>
        </w:rPr>
        <w:t>Shepherding</w:t>
      </w:r>
      <w:proofErr w:type="spellEnd"/>
      <w:r w:rsidR="002F74D0" w:rsidRPr="00054F19">
        <w:rPr>
          <w:rFonts w:cstheme="minorHAnsi"/>
        </w:rPr>
        <w:t xml:space="preserve"> – Bewegung 1970 – 1986, </w:t>
      </w:r>
    </w:p>
    <w:p w14:paraId="357B4F9D" w14:textId="4C3E90B7" w:rsidR="00F11243" w:rsidRDefault="00D27377" w:rsidP="000C24F3">
      <w:pPr>
        <w:pStyle w:val="KeinLeerraum"/>
        <w:numPr>
          <w:ilvl w:val="0"/>
          <w:numId w:val="22"/>
        </w:numPr>
        <w:rPr>
          <w:rFonts w:cstheme="minorHAnsi"/>
        </w:rPr>
      </w:pPr>
      <w:r>
        <w:rPr>
          <w:rFonts w:cstheme="minorHAnsi"/>
        </w:rPr>
        <w:t>D</w:t>
      </w:r>
      <w:r w:rsidR="002F74D0" w:rsidRPr="00054F19">
        <w:rPr>
          <w:rFonts w:cstheme="minorHAnsi"/>
        </w:rPr>
        <w:t xml:space="preserve">ie Prophetenbewegung in Kansas City ab 1982. </w:t>
      </w:r>
    </w:p>
    <w:p w14:paraId="73434271" w14:textId="4F5967A9" w:rsidR="00F11243" w:rsidRDefault="00D27377" w:rsidP="000C24F3">
      <w:pPr>
        <w:pStyle w:val="KeinLeerraum"/>
        <w:numPr>
          <w:ilvl w:val="0"/>
          <w:numId w:val="22"/>
        </w:numPr>
        <w:rPr>
          <w:rFonts w:cstheme="minorHAnsi"/>
        </w:rPr>
      </w:pPr>
      <w:r>
        <w:rPr>
          <w:rFonts w:cstheme="minorHAnsi"/>
        </w:rPr>
        <w:t>D</w:t>
      </w:r>
      <w:r w:rsidR="002F74D0" w:rsidRPr="00054F19">
        <w:rPr>
          <w:rFonts w:cstheme="minorHAnsi"/>
        </w:rPr>
        <w:t xml:space="preserve">ie neuere Apostel- und Prophetenbewegung ab 1985, </w:t>
      </w:r>
    </w:p>
    <w:p w14:paraId="20876AB6" w14:textId="1B8B672D" w:rsidR="00F11243" w:rsidRDefault="00076077" w:rsidP="000C24F3">
      <w:pPr>
        <w:pStyle w:val="KeinLeerraum"/>
        <w:numPr>
          <w:ilvl w:val="0"/>
          <w:numId w:val="22"/>
        </w:numPr>
        <w:rPr>
          <w:rFonts w:cstheme="minorHAnsi"/>
        </w:rPr>
      </w:pPr>
      <w:r>
        <w:rPr>
          <w:rFonts w:cstheme="minorHAnsi"/>
        </w:rPr>
        <w:t>D</w:t>
      </w:r>
      <w:r w:rsidR="002F74D0" w:rsidRPr="00054F19">
        <w:rPr>
          <w:rFonts w:cstheme="minorHAnsi"/>
        </w:rPr>
        <w:t xml:space="preserve">ie Toronto-Charismatiker und die New </w:t>
      </w:r>
      <w:proofErr w:type="spellStart"/>
      <w:r w:rsidR="002F74D0" w:rsidRPr="00054F19">
        <w:rPr>
          <w:rFonts w:cstheme="minorHAnsi"/>
        </w:rPr>
        <w:t>Apostolic</w:t>
      </w:r>
      <w:proofErr w:type="spellEnd"/>
      <w:r w:rsidR="002F74D0" w:rsidRPr="00054F19">
        <w:rPr>
          <w:rFonts w:cstheme="minorHAnsi"/>
        </w:rPr>
        <w:t xml:space="preserve"> Reformation ab 1994 </w:t>
      </w:r>
    </w:p>
    <w:p w14:paraId="0AEE639A" w14:textId="42D24C17" w:rsidR="008456CC" w:rsidRDefault="00076077" w:rsidP="000C24F3">
      <w:pPr>
        <w:pStyle w:val="KeinLeerraum"/>
        <w:numPr>
          <w:ilvl w:val="0"/>
          <w:numId w:val="22"/>
        </w:numPr>
        <w:rPr>
          <w:rFonts w:cstheme="minorHAnsi"/>
        </w:rPr>
      </w:pPr>
      <w:r>
        <w:rPr>
          <w:rFonts w:cstheme="minorHAnsi"/>
        </w:rPr>
        <w:t>D</w:t>
      </w:r>
      <w:r w:rsidR="002F74D0" w:rsidRPr="00054F19">
        <w:rPr>
          <w:rFonts w:cstheme="minorHAnsi"/>
        </w:rPr>
        <w:t>ie weltweite „Kingdom-</w:t>
      </w:r>
      <w:proofErr w:type="spellStart"/>
      <w:r w:rsidR="002F74D0" w:rsidRPr="00054F19">
        <w:rPr>
          <w:rFonts w:cstheme="minorHAnsi"/>
        </w:rPr>
        <w:t>Now</w:t>
      </w:r>
      <w:proofErr w:type="spellEnd"/>
      <w:r w:rsidR="002F74D0" w:rsidRPr="00054F19">
        <w:rPr>
          <w:rFonts w:cstheme="minorHAnsi"/>
        </w:rPr>
        <w:t xml:space="preserve">“ – Bewegung ab ca. 2005. </w:t>
      </w:r>
    </w:p>
    <w:p w14:paraId="72098AF7" w14:textId="77777777" w:rsidR="00076077" w:rsidRPr="00054F19" w:rsidRDefault="00076077" w:rsidP="00076077">
      <w:pPr>
        <w:pStyle w:val="KeinLeerraum"/>
        <w:ind w:left="426" w:hanging="66"/>
        <w:rPr>
          <w:rFonts w:cstheme="minorHAnsi"/>
        </w:rPr>
      </w:pPr>
    </w:p>
    <w:p w14:paraId="6FB881AA" w14:textId="4756CE80" w:rsidR="002F74D0" w:rsidRDefault="002F74D0" w:rsidP="008456CC">
      <w:pPr>
        <w:pStyle w:val="KeinLeerraum"/>
        <w:rPr>
          <w:rFonts w:cstheme="minorHAnsi"/>
        </w:rPr>
      </w:pPr>
      <w:r w:rsidRPr="00054F19">
        <w:rPr>
          <w:rFonts w:cstheme="minorHAnsi"/>
        </w:rPr>
        <w:t xml:space="preserve">Man kann in jeder Stufe eine Bewegung des Heiligen Geistes entdecken – und ebenfalls die Verzerrung und Übertreibung des ursprünglichen Impulses. Jede der sieben Stufen entspricht einem Bedürfnis der jeweiligen Zeit, denn sonst hätten sie keine Verbreitung gefunden. </w:t>
      </w:r>
    </w:p>
    <w:p w14:paraId="683CE322" w14:textId="77777777" w:rsidR="00A11571" w:rsidRPr="00054F19" w:rsidRDefault="00A11571" w:rsidP="008456CC">
      <w:pPr>
        <w:pStyle w:val="KeinLeerraum"/>
        <w:rPr>
          <w:rFonts w:cstheme="minorHAnsi"/>
        </w:rPr>
      </w:pPr>
    </w:p>
    <w:p w14:paraId="3AF52E34" w14:textId="5F7363AE" w:rsidR="004F20AB" w:rsidRPr="00054F19" w:rsidRDefault="004F20AB" w:rsidP="000C24F3">
      <w:pPr>
        <w:pStyle w:val="berschrift2"/>
      </w:pPr>
      <w:bookmarkStart w:id="5" w:name="_Toc120635160"/>
      <w:r w:rsidRPr="00054F19">
        <w:t>Die Spätregen-Bewegung</w:t>
      </w:r>
      <w:bookmarkEnd w:id="5"/>
    </w:p>
    <w:p w14:paraId="6AFA6584" w14:textId="77777777" w:rsidR="004F20AB" w:rsidRPr="00054F19" w:rsidRDefault="004F20AB" w:rsidP="004F20AB">
      <w:pPr>
        <w:pStyle w:val="KeinLeerraum"/>
        <w:rPr>
          <w:rFonts w:cstheme="minorHAnsi"/>
        </w:rPr>
      </w:pPr>
    </w:p>
    <w:p w14:paraId="231576FC" w14:textId="77777777" w:rsidR="004F20AB" w:rsidRPr="00054F19" w:rsidRDefault="004F20AB" w:rsidP="004F20AB">
      <w:pPr>
        <w:pStyle w:val="KeinLeerraum"/>
        <w:rPr>
          <w:rStyle w:val="Fett"/>
          <w:rFonts w:cstheme="minorHAnsi"/>
          <w:b w:val="0"/>
          <w:bCs w:val="0"/>
        </w:rPr>
      </w:pPr>
      <w:r w:rsidRPr="00054F19">
        <w:rPr>
          <w:rStyle w:val="Fett"/>
          <w:rFonts w:cstheme="minorHAnsi"/>
          <w:b w:val="0"/>
          <w:bCs w:val="0"/>
        </w:rPr>
        <w:t>Die „Latter-Rain-Bewegung“ war zunächst eine radikale Gruppierung innerhalb der „Heiligungskirchen“ der USA</w:t>
      </w:r>
      <w:r w:rsidRPr="00054F19">
        <w:rPr>
          <w:rStyle w:val="Funotenzeichen"/>
          <w:rFonts w:cstheme="minorHAnsi"/>
        </w:rPr>
        <w:footnoteReference w:id="62"/>
      </w:r>
      <w:r w:rsidRPr="00054F19">
        <w:rPr>
          <w:rStyle w:val="Fett"/>
          <w:rFonts w:cstheme="minorHAnsi"/>
          <w:b w:val="0"/>
          <w:bCs w:val="0"/>
        </w:rPr>
        <w:t xml:space="preserve">.  Im Jahre 1886 verwendete der Baptistenprediger </w:t>
      </w:r>
      <w:r w:rsidRPr="00054F19">
        <w:rPr>
          <w:rFonts w:cstheme="minorHAnsi"/>
          <w:color w:val="222222"/>
          <w:shd w:val="clear" w:color="auto" w:fill="FFFFFF"/>
        </w:rPr>
        <w:t>Richard G. Spurling sen. diesen Begriff, um seine neue, von seiner ursprünglichen Gemeinde abgespaltene Bewegung zu charakterisieren</w:t>
      </w:r>
      <w:r w:rsidRPr="00054F19">
        <w:rPr>
          <w:rStyle w:val="Funotenzeichen"/>
          <w:rFonts w:cstheme="minorHAnsi"/>
          <w:color w:val="222222"/>
          <w:shd w:val="clear" w:color="auto" w:fill="FFFFFF"/>
        </w:rPr>
        <w:footnoteReference w:id="63"/>
      </w:r>
      <w:r w:rsidRPr="00054F19">
        <w:rPr>
          <w:rFonts w:cstheme="minorHAnsi"/>
          <w:color w:val="222222"/>
          <w:shd w:val="clear" w:color="auto" w:fill="FFFFFF"/>
        </w:rPr>
        <w:t xml:space="preserve">. Sein Sohn Richard jun. hielt Erweckungsversammlungen in Cleveland ab, in denen auch in Zungen gesprochen wurde. Überhaupt gab es in der Heiligungsbewegung jener Zeit immer wieder all die Phänomene, die seither mit der Pfingstbewegung assoziiert werden: Umfallen, Schreien und Stöhnen, Ekstase bis zur Bewusstlosigkeit. </w:t>
      </w:r>
    </w:p>
    <w:p w14:paraId="0982691B" w14:textId="764F608C" w:rsidR="004F20AB" w:rsidRPr="00054F19" w:rsidRDefault="004F20AB" w:rsidP="004F20AB">
      <w:pPr>
        <w:pStyle w:val="KeinLeerraum"/>
        <w:rPr>
          <w:rStyle w:val="Fett"/>
          <w:rFonts w:cstheme="minorHAnsi"/>
          <w:b w:val="0"/>
          <w:bCs w:val="0"/>
        </w:rPr>
      </w:pPr>
      <w:r w:rsidRPr="00054F19">
        <w:rPr>
          <w:rStyle w:val="Fett"/>
          <w:rFonts w:cstheme="minorHAnsi"/>
          <w:b w:val="0"/>
          <w:bCs w:val="0"/>
        </w:rPr>
        <w:t>Die neuere „</w:t>
      </w:r>
      <w:proofErr w:type="spellStart"/>
      <w:r w:rsidRPr="00054F19">
        <w:rPr>
          <w:rStyle w:val="Fett"/>
          <w:rFonts w:cstheme="minorHAnsi"/>
          <w:b w:val="0"/>
          <w:bCs w:val="0"/>
        </w:rPr>
        <w:t>latter</w:t>
      </w:r>
      <w:proofErr w:type="spellEnd"/>
      <w:r w:rsidRPr="00054F19">
        <w:rPr>
          <w:rStyle w:val="Fett"/>
          <w:rFonts w:cstheme="minorHAnsi"/>
          <w:b w:val="0"/>
          <w:bCs w:val="0"/>
        </w:rPr>
        <w:t xml:space="preserve">-rain-Bewegung“ oder „New </w:t>
      </w:r>
      <w:proofErr w:type="spellStart"/>
      <w:r w:rsidRPr="00054F19">
        <w:rPr>
          <w:rStyle w:val="Fett"/>
          <w:rFonts w:cstheme="minorHAnsi"/>
          <w:b w:val="0"/>
          <w:bCs w:val="0"/>
        </w:rPr>
        <w:t>order</w:t>
      </w:r>
      <w:proofErr w:type="spellEnd"/>
      <w:r w:rsidRPr="00054F19">
        <w:rPr>
          <w:rStyle w:val="Fett"/>
          <w:rFonts w:cstheme="minorHAnsi"/>
          <w:b w:val="0"/>
          <w:bCs w:val="0"/>
        </w:rPr>
        <w:t xml:space="preserve"> </w:t>
      </w:r>
      <w:proofErr w:type="spellStart"/>
      <w:r w:rsidRPr="00054F19">
        <w:rPr>
          <w:rStyle w:val="Fett"/>
          <w:rFonts w:cstheme="minorHAnsi"/>
          <w:b w:val="0"/>
          <w:bCs w:val="0"/>
        </w:rPr>
        <w:t>of</w:t>
      </w:r>
      <w:proofErr w:type="spellEnd"/>
      <w:r w:rsidRPr="00054F19">
        <w:rPr>
          <w:rStyle w:val="Fett"/>
          <w:rFonts w:cstheme="minorHAnsi"/>
          <w:b w:val="0"/>
          <w:bCs w:val="0"/>
        </w:rPr>
        <w:t xml:space="preserve"> </w:t>
      </w:r>
      <w:proofErr w:type="spellStart"/>
      <w:r w:rsidRPr="00054F19">
        <w:rPr>
          <w:rStyle w:val="Fett"/>
          <w:rFonts w:cstheme="minorHAnsi"/>
          <w:b w:val="0"/>
          <w:bCs w:val="0"/>
        </w:rPr>
        <w:t>the</w:t>
      </w:r>
      <w:proofErr w:type="spellEnd"/>
      <w:r w:rsidRPr="00054F19">
        <w:rPr>
          <w:rStyle w:val="Fett"/>
          <w:rFonts w:cstheme="minorHAnsi"/>
          <w:b w:val="0"/>
          <w:bCs w:val="0"/>
        </w:rPr>
        <w:t xml:space="preserve"> </w:t>
      </w:r>
      <w:proofErr w:type="spellStart"/>
      <w:r w:rsidRPr="00054F19">
        <w:rPr>
          <w:rStyle w:val="Fett"/>
          <w:rFonts w:cstheme="minorHAnsi"/>
          <w:b w:val="0"/>
          <w:bCs w:val="0"/>
        </w:rPr>
        <w:t>latter</w:t>
      </w:r>
      <w:proofErr w:type="spellEnd"/>
      <w:r w:rsidRPr="00054F19">
        <w:rPr>
          <w:rStyle w:val="Fett"/>
          <w:rFonts w:cstheme="minorHAnsi"/>
          <w:b w:val="0"/>
          <w:bCs w:val="0"/>
        </w:rPr>
        <w:t xml:space="preserve"> rain“ geht auf </w:t>
      </w:r>
      <w:proofErr w:type="spellStart"/>
      <w:r w:rsidRPr="00054F19">
        <w:rPr>
          <w:rStyle w:val="Fett"/>
          <w:rFonts w:cstheme="minorHAnsi"/>
          <w:b w:val="0"/>
          <w:bCs w:val="0"/>
        </w:rPr>
        <w:t>D.Wesley</w:t>
      </w:r>
      <w:proofErr w:type="spellEnd"/>
      <w:r w:rsidRPr="00054F19">
        <w:rPr>
          <w:rStyle w:val="Fett"/>
          <w:rFonts w:cstheme="minorHAnsi"/>
          <w:b w:val="0"/>
          <w:bCs w:val="0"/>
        </w:rPr>
        <w:t xml:space="preserve"> Myland zurück, der 1910 das Buch „The </w:t>
      </w:r>
      <w:proofErr w:type="spellStart"/>
      <w:r w:rsidRPr="00054F19">
        <w:rPr>
          <w:rStyle w:val="Fett"/>
          <w:rFonts w:cstheme="minorHAnsi"/>
          <w:b w:val="0"/>
          <w:bCs w:val="0"/>
        </w:rPr>
        <w:t>latter</w:t>
      </w:r>
      <w:proofErr w:type="spellEnd"/>
      <w:r w:rsidRPr="00054F19">
        <w:rPr>
          <w:rStyle w:val="Fett"/>
          <w:rFonts w:cstheme="minorHAnsi"/>
          <w:b w:val="0"/>
          <w:bCs w:val="0"/>
        </w:rPr>
        <w:t xml:space="preserve"> rain </w:t>
      </w:r>
      <w:proofErr w:type="spellStart"/>
      <w:r w:rsidRPr="00054F19">
        <w:rPr>
          <w:rStyle w:val="Fett"/>
          <w:rFonts w:cstheme="minorHAnsi"/>
          <w:b w:val="0"/>
          <w:bCs w:val="0"/>
        </w:rPr>
        <w:t>covenant</w:t>
      </w:r>
      <w:proofErr w:type="spellEnd"/>
      <w:r w:rsidRPr="00054F19">
        <w:rPr>
          <w:rStyle w:val="Fett"/>
          <w:rFonts w:cstheme="minorHAnsi"/>
          <w:b w:val="0"/>
          <w:bCs w:val="0"/>
        </w:rPr>
        <w:t>“ schrieb. In ihm verglich er den gerade zu seiner Zeit stattfindenden vermehrten Niederschlag in Israel mit dem Aufkommen der Pfingstbewegung.</w:t>
      </w:r>
      <w:r w:rsidRPr="00054F19">
        <w:rPr>
          <w:rStyle w:val="Funotenzeichen"/>
          <w:rFonts w:cstheme="minorHAnsi"/>
        </w:rPr>
        <w:footnoteReference w:id="64"/>
      </w:r>
      <w:r w:rsidRPr="00054F19">
        <w:rPr>
          <w:rStyle w:val="Fett"/>
          <w:rFonts w:cstheme="minorHAnsi"/>
          <w:b w:val="0"/>
          <w:bCs w:val="0"/>
        </w:rPr>
        <w:t xml:space="preserve">  Er berief sich dabei auf Bibelstellen wie Joel 2,23</w:t>
      </w:r>
      <w:r w:rsidRPr="00054F19">
        <w:rPr>
          <w:rStyle w:val="Funotenzeichen"/>
          <w:rFonts w:cstheme="minorHAnsi"/>
        </w:rPr>
        <w:footnoteReference w:id="65"/>
      </w:r>
      <w:r w:rsidRPr="00054F19">
        <w:rPr>
          <w:rStyle w:val="Fett"/>
          <w:rFonts w:cstheme="minorHAnsi"/>
          <w:b w:val="0"/>
          <w:bCs w:val="0"/>
        </w:rPr>
        <w:t xml:space="preserve">. Diese Stellen deutete er allegorisch – oder in seinen eigenen Begriffen „prophetisch“ und nahm sie so ganz aus ihrem historischen Kontext heraus. Unter dem Frühregen wurde die Geistausgießung an Pfingsten verstanden, der Spätregen findet nun am Ende der Zeiten statt und ist eine gewaltige Ausgießung des Geistes, die das erste Pfingsten weit übertrifft. Diese Prophetie schien im Jahr 1948 in der Erweckung in Saskatchewan, Kanada Wirklichkeit zu werden. </w:t>
      </w:r>
      <w:r w:rsidRPr="00054F19">
        <w:rPr>
          <w:rFonts w:cstheme="minorHAnsi"/>
        </w:rPr>
        <w:t xml:space="preserve">Bei einer Veranstaltung </w:t>
      </w:r>
      <w:proofErr w:type="spellStart"/>
      <w:r w:rsidRPr="00054F19">
        <w:rPr>
          <w:rFonts w:cstheme="minorHAnsi"/>
        </w:rPr>
        <w:t>Branhams</w:t>
      </w:r>
      <w:proofErr w:type="spellEnd"/>
      <w:r w:rsidRPr="00054F19">
        <w:rPr>
          <w:rFonts w:cstheme="minorHAnsi"/>
        </w:rPr>
        <w:t xml:space="preserve"> in Vancouver 1947 waren mehrere Leiter einer kleinen Pfingstkirche aus North </w:t>
      </w:r>
      <w:proofErr w:type="spellStart"/>
      <w:r w:rsidRPr="00054F19">
        <w:rPr>
          <w:rFonts w:cstheme="minorHAnsi"/>
        </w:rPr>
        <w:t>Battleford</w:t>
      </w:r>
      <w:proofErr w:type="spellEnd"/>
      <w:r w:rsidRPr="00054F19">
        <w:rPr>
          <w:rFonts w:cstheme="minorHAnsi"/>
        </w:rPr>
        <w:t>, Saskatchewan anwesend, die angeregt wurden, nach einer tieferen Dimension ihres Glaubens zu suchen.</w:t>
      </w:r>
      <w:r w:rsidRPr="00054F19">
        <w:rPr>
          <w:rStyle w:val="Funotenzeichen"/>
          <w:rFonts w:cstheme="minorHAnsi"/>
        </w:rPr>
        <w:footnoteReference w:id="66"/>
      </w:r>
      <w:r w:rsidRPr="00054F19">
        <w:rPr>
          <w:rFonts w:cstheme="minorHAnsi"/>
        </w:rPr>
        <w:t xml:space="preserve">  </w:t>
      </w:r>
      <w:r w:rsidRPr="00054F19">
        <w:rPr>
          <w:rStyle w:val="Fett"/>
          <w:rFonts w:cstheme="minorHAnsi"/>
          <w:b w:val="0"/>
          <w:bCs w:val="0"/>
        </w:rPr>
        <w:t>Etwa 70 Studenten einer Bibelschule versammelten sich in der Gemeinde und</w:t>
      </w:r>
      <w:r w:rsidRPr="00054F19">
        <w:rPr>
          <w:rFonts w:cstheme="minorHAnsi"/>
        </w:rPr>
        <w:t xml:space="preserve"> erfuhren nach langem Beten und Fasten genau diese Dimension. Im Jahr 1948 brach dort eine Erweckung aus, die später als „Spätregen-Bewegung“ (</w:t>
      </w:r>
      <w:r w:rsidR="006F1260">
        <w:rPr>
          <w:rFonts w:cstheme="minorHAnsi"/>
        </w:rPr>
        <w:t xml:space="preserve">New </w:t>
      </w:r>
      <w:proofErr w:type="spellStart"/>
      <w:r w:rsidR="006F1260">
        <w:rPr>
          <w:rFonts w:cstheme="minorHAnsi"/>
        </w:rPr>
        <w:t>order</w:t>
      </w:r>
      <w:proofErr w:type="spellEnd"/>
      <w:r w:rsidR="006F1260">
        <w:rPr>
          <w:rFonts w:cstheme="minorHAnsi"/>
        </w:rPr>
        <w:t xml:space="preserve"> </w:t>
      </w:r>
      <w:proofErr w:type="spellStart"/>
      <w:r w:rsidR="006F1260">
        <w:rPr>
          <w:rFonts w:cstheme="minorHAnsi"/>
        </w:rPr>
        <w:t>of</w:t>
      </w:r>
      <w:proofErr w:type="spellEnd"/>
      <w:r w:rsidR="006F1260">
        <w:rPr>
          <w:rFonts w:cstheme="minorHAnsi"/>
        </w:rPr>
        <w:t xml:space="preserve"> </w:t>
      </w:r>
      <w:proofErr w:type="spellStart"/>
      <w:r w:rsidR="006F1260">
        <w:rPr>
          <w:rFonts w:cstheme="minorHAnsi"/>
        </w:rPr>
        <w:t>the</w:t>
      </w:r>
      <w:proofErr w:type="spellEnd"/>
      <w:r w:rsidR="006F1260">
        <w:rPr>
          <w:rFonts w:cstheme="minorHAnsi"/>
        </w:rPr>
        <w:t xml:space="preserve"> </w:t>
      </w:r>
      <w:proofErr w:type="spellStart"/>
      <w:r w:rsidR="006F1260">
        <w:rPr>
          <w:rFonts w:cstheme="minorHAnsi"/>
        </w:rPr>
        <w:t>latter</w:t>
      </w:r>
      <w:proofErr w:type="spellEnd"/>
      <w:r w:rsidR="006F1260">
        <w:rPr>
          <w:rFonts w:cstheme="minorHAnsi"/>
        </w:rPr>
        <w:t xml:space="preserve"> rain</w:t>
      </w:r>
      <w:r w:rsidRPr="00054F19">
        <w:rPr>
          <w:rFonts w:cstheme="minorHAnsi"/>
        </w:rPr>
        <w:t xml:space="preserve">) bezeichnet wurde. </w:t>
      </w:r>
    </w:p>
    <w:p w14:paraId="6B06F631" w14:textId="77777777" w:rsidR="004F20AB" w:rsidRPr="00054F19" w:rsidRDefault="004F20AB" w:rsidP="004F20AB">
      <w:pPr>
        <w:pStyle w:val="KeinLeerraum"/>
        <w:rPr>
          <w:rStyle w:val="Fett"/>
          <w:rFonts w:cstheme="minorHAnsi"/>
          <w:b w:val="0"/>
          <w:bCs w:val="0"/>
        </w:rPr>
      </w:pPr>
      <w:r w:rsidRPr="00054F19">
        <w:rPr>
          <w:rStyle w:val="Fett"/>
          <w:rFonts w:cstheme="minorHAnsi"/>
          <w:b w:val="0"/>
          <w:bCs w:val="0"/>
        </w:rPr>
        <w:t>Die klassische Pfingstbewegung war damals in die Jahre gekommen und die spontanen Äußerungen des Geistes waren mehr und mehr zurückgetreten. Der Dispensationalismus</w:t>
      </w:r>
      <w:r w:rsidRPr="00054F19">
        <w:rPr>
          <w:rStyle w:val="Funotenzeichen"/>
          <w:rFonts w:cstheme="minorHAnsi"/>
        </w:rPr>
        <w:footnoteReference w:id="67"/>
      </w:r>
      <w:r w:rsidRPr="00054F19">
        <w:rPr>
          <w:rStyle w:val="Fett"/>
          <w:rFonts w:cstheme="minorHAnsi"/>
          <w:b w:val="0"/>
          <w:bCs w:val="0"/>
        </w:rPr>
        <w:t xml:space="preserve"> verbunden mit einem starren </w:t>
      </w:r>
      <w:proofErr w:type="spellStart"/>
      <w:r w:rsidRPr="00054F19">
        <w:rPr>
          <w:rStyle w:val="Fett"/>
          <w:rFonts w:cstheme="minorHAnsi"/>
          <w:b w:val="0"/>
          <w:bCs w:val="0"/>
        </w:rPr>
        <w:t>Prämillenialismus</w:t>
      </w:r>
      <w:proofErr w:type="spellEnd"/>
      <w:r w:rsidRPr="00054F19">
        <w:rPr>
          <w:rStyle w:val="Fett"/>
          <w:rFonts w:cstheme="minorHAnsi"/>
          <w:b w:val="0"/>
          <w:bCs w:val="0"/>
        </w:rPr>
        <w:t xml:space="preserve"> verhinderte in den klassischen Pfingstkirchen eine positive Zukunftserwartung für die Gesellschaft. Nun erlebten diese Studenten eine neue Ausgießung des Geistes mit den erwarteten Manifestationen</w:t>
      </w:r>
      <w:r w:rsidRPr="00054F19">
        <w:rPr>
          <w:rStyle w:val="Funotenzeichen"/>
          <w:rFonts w:cstheme="minorHAnsi"/>
        </w:rPr>
        <w:footnoteReference w:id="68"/>
      </w:r>
      <w:r w:rsidRPr="00054F19">
        <w:rPr>
          <w:rStyle w:val="Fett"/>
          <w:rFonts w:cstheme="minorHAnsi"/>
          <w:b w:val="0"/>
          <w:bCs w:val="0"/>
        </w:rPr>
        <w:t>. Zwar dauerte diese Erweckung nur wenige Jahre, doch ihre Bedeutung geht weit darüber hinaus. Denn in ihr formte sich die Geistlehre, die fortan für Teile der entstehenden charismatischen Bewegung bestimmend sein sollte.</w:t>
      </w:r>
    </w:p>
    <w:p w14:paraId="051F9749" w14:textId="37DCF58D" w:rsidR="004F20AB" w:rsidRPr="00054F19" w:rsidRDefault="004F20AB" w:rsidP="004F20AB">
      <w:pPr>
        <w:pStyle w:val="KeinLeerraum"/>
        <w:rPr>
          <w:rFonts w:cstheme="minorHAnsi"/>
        </w:rPr>
      </w:pPr>
      <w:r w:rsidRPr="00054F19">
        <w:rPr>
          <w:rStyle w:val="Fett"/>
          <w:rFonts w:cstheme="minorHAnsi"/>
          <w:b w:val="0"/>
          <w:bCs w:val="0"/>
        </w:rPr>
        <w:t>Ein besonderes Merkmal ist die symbolisch-prophetische Bibelinterpretation, treffender als „allegorische Interpretation zu bezeichnen. Diese Art der „</w:t>
      </w:r>
      <w:proofErr w:type="spellStart"/>
      <w:r w:rsidRPr="00054F19">
        <w:rPr>
          <w:rStyle w:val="Fett"/>
          <w:rFonts w:cstheme="minorHAnsi"/>
          <w:b w:val="0"/>
          <w:bCs w:val="0"/>
        </w:rPr>
        <w:t>Eisegese</w:t>
      </w:r>
      <w:proofErr w:type="spellEnd"/>
      <w:r w:rsidRPr="00054F19">
        <w:rPr>
          <w:rStyle w:val="Fett"/>
          <w:rFonts w:cstheme="minorHAnsi"/>
          <w:b w:val="0"/>
          <w:bCs w:val="0"/>
        </w:rPr>
        <w:t xml:space="preserve">“, die eine Bedeutung in den Text hineinlegt, die er nie zuvor gehabt hat, ist in charismatischen Kreisen weit verbreitet.  Ein Beispiel ist </w:t>
      </w:r>
      <w:r w:rsidRPr="00054F19">
        <w:rPr>
          <w:rStyle w:val="Fett"/>
          <w:rFonts w:cstheme="minorHAnsi"/>
          <w:b w:val="0"/>
          <w:bCs w:val="0"/>
        </w:rPr>
        <w:lastRenderedPageBreak/>
        <w:t>eben die Deutung des Begriffes „</w:t>
      </w:r>
      <w:proofErr w:type="spellStart"/>
      <w:r w:rsidRPr="00054F19">
        <w:rPr>
          <w:rStyle w:val="Fett"/>
          <w:rFonts w:cstheme="minorHAnsi"/>
          <w:b w:val="0"/>
          <w:bCs w:val="0"/>
        </w:rPr>
        <w:t>latter</w:t>
      </w:r>
      <w:proofErr w:type="spellEnd"/>
      <w:r w:rsidRPr="00054F19">
        <w:rPr>
          <w:rStyle w:val="Fett"/>
          <w:rFonts w:cstheme="minorHAnsi"/>
          <w:b w:val="0"/>
          <w:bCs w:val="0"/>
        </w:rPr>
        <w:t xml:space="preserve"> rain“.</w:t>
      </w:r>
      <w:r w:rsidRPr="00054F19">
        <w:rPr>
          <w:rStyle w:val="Funotenzeichen"/>
          <w:rFonts w:cstheme="minorHAnsi"/>
        </w:rPr>
        <w:footnoteReference w:id="69"/>
      </w:r>
      <w:r w:rsidRPr="00054F19">
        <w:rPr>
          <w:rStyle w:val="Fett"/>
          <w:rFonts w:cstheme="minorHAnsi"/>
          <w:b w:val="0"/>
          <w:bCs w:val="0"/>
        </w:rPr>
        <w:t xml:space="preserve">  </w:t>
      </w:r>
      <w:r w:rsidRPr="00054F19">
        <w:rPr>
          <w:rFonts w:cstheme="minorHAnsi"/>
        </w:rPr>
        <w:t>Die</w:t>
      </w:r>
      <w:r w:rsidR="008C1AA7">
        <w:rPr>
          <w:rFonts w:cstheme="minorHAnsi"/>
        </w:rPr>
        <w:t>se</w:t>
      </w:r>
      <w:r w:rsidRPr="00054F19">
        <w:rPr>
          <w:rFonts w:cstheme="minorHAnsi"/>
        </w:rPr>
        <w:t xml:space="preserve"> „Allegorese“, entdeckt in solchen früheren Geschichten und Aussprüchen einen tieferen, dem Leser zunächst verborgenen Sinn. Solche Auslegungen sind oft sehr willkürlich, auch wenn dieser Kritik entgegnet wird, hier würde ja nur ausgedrückt, was anderenorts wörtlich gesagt sei. Das mag sein, aber dann sollte man dieses Kriterium auch anwenden und darlegen, wo solche Hinweise in der Bibel stehen. Im Fall des Spätregens ist da nichts zu finden.</w:t>
      </w:r>
    </w:p>
    <w:p w14:paraId="27FB8B23" w14:textId="77777777" w:rsidR="004F20AB" w:rsidRPr="00054F19" w:rsidRDefault="004F20AB" w:rsidP="004F20AB">
      <w:pPr>
        <w:pStyle w:val="KeinLeerraum"/>
        <w:rPr>
          <w:rFonts w:cstheme="minorHAnsi"/>
        </w:rPr>
      </w:pPr>
      <w:r w:rsidRPr="00054F19">
        <w:rPr>
          <w:rStyle w:val="Fett"/>
          <w:rFonts w:cstheme="minorHAnsi"/>
          <w:b w:val="0"/>
          <w:bCs w:val="0"/>
        </w:rPr>
        <w:t>Ein weiteres wichtiges Lehrelement ist der „fünffältige Dienst“, der nach Epheser 4, 11 – 13</w:t>
      </w:r>
      <w:r w:rsidRPr="00054F19">
        <w:rPr>
          <w:rStyle w:val="Funotenzeichen"/>
          <w:rFonts w:cstheme="minorHAnsi"/>
        </w:rPr>
        <w:footnoteReference w:id="70"/>
      </w:r>
      <w:r w:rsidRPr="00054F19">
        <w:rPr>
          <w:rStyle w:val="Fett"/>
          <w:rFonts w:cstheme="minorHAnsi"/>
          <w:b w:val="0"/>
          <w:bCs w:val="0"/>
        </w:rPr>
        <w:t xml:space="preserve"> Apostel, Propheten, Evangelisten, Hirten und Lehrer umfasst. Diese Lehre ist mittlerweile auch in deutschen Freikirchen sehr verbreitet.</w:t>
      </w:r>
      <w:r w:rsidRPr="00054F19">
        <w:rPr>
          <w:rStyle w:val="Funotenzeichen"/>
          <w:rFonts w:cstheme="minorHAnsi"/>
        </w:rPr>
        <w:footnoteReference w:id="71"/>
      </w:r>
      <w:r w:rsidRPr="00054F19">
        <w:rPr>
          <w:rStyle w:val="Fett"/>
          <w:rFonts w:cstheme="minorHAnsi"/>
          <w:b w:val="0"/>
          <w:bCs w:val="0"/>
        </w:rPr>
        <w:t xml:space="preserve"> </w:t>
      </w:r>
      <w:r w:rsidRPr="00054F19">
        <w:rPr>
          <w:rFonts w:cstheme="minorHAnsi"/>
        </w:rPr>
        <w:t>In einem fundamentalistischen Bibelverständnis wird diese Stelle nicht als momentane Beschreibung der Urgemeinde verstanden, sondern wird als eine zeitlos gültige Anweisung gelesen, der unbedingt Folge zu leisten ist. So entsteht die Überzeugung, dass Gott für seine Gemeinde den „fünffältigen Dienst“ angeordnet hat und in dieser letzten Zeit will, dass seine Gemeinde von Aposteln und Propheten geleitet wird. Dabei wird über die zweitausendjährige Geschichte der Christenheit großzügig hinweggegangen, ihre Verfasstheit und ihre einzelnen Denominationen mit ihren teilweise kongregationalistischen</w:t>
      </w:r>
      <w:r w:rsidRPr="00054F19">
        <w:rPr>
          <w:rStyle w:val="Funotenzeichen"/>
          <w:rFonts w:cstheme="minorHAnsi"/>
        </w:rPr>
        <w:footnoteReference w:id="72"/>
      </w:r>
      <w:r w:rsidRPr="00054F19">
        <w:rPr>
          <w:rFonts w:cstheme="minorHAnsi"/>
        </w:rPr>
        <w:t xml:space="preserve"> Ordnungen werden komplett ignoriert. Dadurch entsteht hier ein „Top-down-Modell“ mit selbsternannten Aposteln und Propheten, die die Oberherrschaft über die Christenheit beanspruchen. </w:t>
      </w:r>
    </w:p>
    <w:p w14:paraId="7815795B" w14:textId="4D5D197E" w:rsidR="004F20AB" w:rsidRPr="00054F19" w:rsidRDefault="00C67485" w:rsidP="004F20AB">
      <w:pPr>
        <w:pStyle w:val="KeinLeerraum"/>
        <w:rPr>
          <w:rFonts w:cstheme="minorHAnsi"/>
        </w:rPr>
      </w:pPr>
      <w:r>
        <w:rPr>
          <w:rFonts w:cstheme="minorHAnsi"/>
        </w:rPr>
        <w:t>Kaum j</w:t>
      </w:r>
      <w:r w:rsidR="004F20AB" w:rsidRPr="00054F19">
        <w:rPr>
          <w:rFonts w:cstheme="minorHAnsi"/>
        </w:rPr>
        <w:t xml:space="preserve">emand </w:t>
      </w:r>
      <w:r>
        <w:rPr>
          <w:rFonts w:cstheme="minorHAnsi"/>
        </w:rPr>
        <w:t>in dieser Szene</w:t>
      </w:r>
      <w:r w:rsidR="004F20AB" w:rsidRPr="00054F19">
        <w:rPr>
          <w:rStyle w:val="Funotenzeichen"/>
          <w:rFonts w:cstheme="minorHAnsi"/>
        </w:rPr>
        <w:footnoteReference w:id="73"/>
      </w:r>
      <w:r w:rsidR="004F20AB" w:rsidRPr="00054F19">
        <w:rPr>
          <w:rFonts w:cstheme="minorHAnsi"/>
        </w:rPr>
        <w:t xml:space="preserve"> scheint aufzufallen, dass es all das schon einmal im 19.Jahrhundert gegeben hat, als im sogenannten „Irvingianismus“</w:t>
      </w:r>
      <w:r w:rsidR="004F20AB" w:rsidRPr="00054F19">
        <w:rPr>
          <w:rStyle w:val="Funotenzeichen"/>
          <w:rFonts w:cstheme="minorHAnsi"/>
        </w:rPr>
        <w:footnoteReference w:id="74"/>
      </w:r>
      <w:r w:rsidR="004F20AB" w:rsidRPr="00054F19">
        <w:rPr>
          <w:rFonts w:cstheme="minorHAnsi"/>
        </w:rPr>
        <w:t xml:space="preserve"> ab 1832 Apostel berufen wurden. Auch sie versuchten, ihr Modell von Kirche auf die ganze Christenheit auszudehnen. In einem 95-seitigen „Zeugnis an die Patriarchen, Erzbischöfe und Bischöfe und andere Vorsteher der Kirche Christi in allen Landen und an die Kaiser, Könige, Fürsten und andere Regenten der getauften Nationen“</w:t>
      </w:r>
      <w:r w:rsidR="004F20AB" w:rsidRPr="00054F19">
        <w:rPr>
          <w:rStyle w:val="Funotenzeichen"/>
          <w:rFonts w:cstheme="minorHAnsi"/>
        </w:rPr>
        <w:footnoteReference w:id="75"/>
      </w:r>
      <w:r w:rsidR="004F20AB" w:rsidRPr="00054F19">
        <w:rPr>
          <w:rFonts w:cstheme="minorHAnsi"/>
        </w:rPr>
        <w:t xml:space="preserve"> wurde 1837 in einem flammenden Appell dazu aufgefordert, zur ursprünglichen Einheit und Ordnung der Kirche nach Epheser 4,11f zurückzukehren. Der Ruf zur Umkehr in diesen </w:t>
      </w:r>
      <w:r w:rsidR="0083711D">
        <w:rPr>
          <w:rFonts w:cstheme="minorHAnsi"/>
        </w:rPr>
        <w:t>„</w:t>
      </w:r>
      <w:r w:rsidR="004F20AB" w:rsidRPr="00054F19">
        <w:rPr>
          <w:rFonts w:cstheme="minorHAnsi"/>
        </w:rPr>
        <w:t>letzten Tagen der Endzeit</w:t>
      </w:r>
      <w:r w:rsidR="0083711D">
        <w:rPr>
          <w:rFonts w:cstheme="minorHAnsi"/>
        </w:rPr>
        <w:t>“</w:t>
      </w:r>
      <w:r w:rsidR="004F20AB" w:rsidRPr="00054F19">
        <w:rPr>
          <w:rFonts w:cstheme="minorHAnsi"/>
        </w:rPr>
        <w:t xml:space="preserve"> verhallte ungehört. Die sich damals formierende „katholisch-apostolische Gemeinde“</w:t>
      </w:r>
      <w:r w:rsidR="004F20AB" w:rsidRPr="00054F19">
        <w:rPr>
          <w:rStyle w:val="Funotenzeichen"/>
          <w:rFonts w:cstheme="minorHAnsi"/>
        </w:rPr>
        <w:footnoteReference w:id="76"/>
      </w:r>
      <w:r w:rsidR="004F20AB" w:rsidRPr="00054F19">
        <w:rPr>
          <w:rFonts w:cstheme="minorHAnsi"/>
        </w:rPr>
        <w:t xml:space="preserve"> wurde zur Keimzelle einer Vielzahl von apostolischen Gemeinschaften, die heute etwa 20 Millionen Mitglieder umfassen. Die bekannteste dieser Gruppen ist in Deutschland die „Neuapostolische Kirche“. Die, die heute die Wichtigkeit der Herrschaft von Aposteln betonen, sollten ihre Geschichte als Warnung verstehen. Angetreten, die Einheit der Christenheit herbeizuführen, begründete diese apostolische Bewegung eine Vielzahl von Splittergruppen und verstärkte nur die Uneinigkeit der Christen.  „Das Problem neuzeitlicher Apostel ist ihre Uneinigkeit“, schrieb Hermann Obst</w:t>
      </w:r>
      <w:r w:rsidR="004F20AB" w:rsidRPr="00054F19">
        <w:rPr>
          <w:rStyle w:val="Funotenzeichen"/>
          <w:rFonts w:cstheme="minorHAnsi"/>
        </w:rPr>
        <w:footnoteReference w:id="77"/>
      </w:r>
      <w:r w:rsidR="004F20AB" w:rsidRPr="00054F19">
        <w:rPr>
          <w:rFonts w:cstheme="minorHAnsi"/>
        </w:rPr>
        <w:t xml:space="preserve"> und fährt fort: „Die Apostelgeschichte der Neuzeit ist die Geschichte eines Familienzwistes, eines Apostelstreites, der persönliche und religiöse, aber auch gesellschaftliche und soziale Gründe hat.“  Die neuapostolische Kirche nähert sich heute zwar der Ökumene an, hat aber dabei erhebliche Schwierigkeiten mit dem Amt des „Stammapostels“, der nach ihrer Lehre seine Botschaften direkt von Jesus empfängt. Wie soll ein Miteinander auf Augenhöhe möglich sein, wenn eine Seite einen </w:t>
      </w:r>
      <w:r w:rsidR="008F6F1A">
        <w:rPr>
          <w:rFonts w:cstheme="minorHAnsi"/>
        </w:rPr>
        <w:t xml:space="preserve">solchen </w:t>
      </w:r>
      <w:r w:rsidR="004F20AB" w:rsidRPr="00054F19">
        <w:rPr>
          <w:rFonts w:cstheme="minorHAnsi"/>
        </w:rPr>
        <w:t xml:space="preserve">Alleinvertretungsanspruch vor sich herträgt? </w:t>
      </w:r>
    </w:p>
    <w:p w14:paraId="6ADD8860" w14:textId="77777777" w:rsidR="004F20AB" w:rsidRPr="00054F19" w:rsidRDefault="004F20AB" w:rsidP="004F20AB">
      <w:pPr>
        <w:pStyle w:val="KeinLeerraum"/>
        <w:rPr>
          <w:rFonts w:cstheme="minorHAnsi"/>
        </w:rPr>
      </w:pPr>
      <w:r w:rsidRPr="00054F19">
        <w:rPr>
          <w:rFonts w:cstheme="minorHAnsi"/>
        </w:rPr>
        <w:lastRenderedPageBreak/>
        <w:t xml:space="preserve">Und nun wiederholt sich diese Geschichte fast 200 Jahre später wieder. Die Begründungen sind dieselben, die Hoffnungen, die sich an diese Ämter knüpfen, sind ähnlich und ich fürchte, das Ergebnis wird nicht anders sein: Spaltung und Zersplitterung und weiterer Streit. </w:t>
      </w:r>
    </w:p>
    <w:p w14:paraId="4FC5AF81" w14:textId="7073E14B" w:rsidR="004F20AB" w:rsidRPr="00054F19" w:rsidRDefault="004F20AB" w:rsidP="004F20AB">
      <w:pPr>
        <w:pStyle w:val="KeinLeerraum"/>
        <w:rPr>
          <w:rStyle w:val="Fett"/>
          <w:rFonts w:cstheme="minorHAnsi"/>
          <w:b w:val="0"/>
          <w:bCs w:val="0"/>
        </w:rPr>
      </w:pPr>
      <w:r w:rsidRPr="00054F19">
        <w:rPr>
          <w:rStyle w:val="Fett"/>
          <w:rFonts w:cstheme="minorHAnsi"/>
          <w:b w:val="0"/>
          <w:bCs w:val="0"/>
        </w:rPr>
        <w:t>Denn die neuere charismatische Bewegung tritt ebenfalls mit dem Anspruch an, die Einheit der Christenheit herbeizuführen. Weit verbreitet ist in ihr die Überzeugung, dass Denominationen und Konfessionen im Zeitalter des Geistes nicht mehr wichtig sind. „In der Flut des Geistes werden alle konfessionellen Zäune überflutet“, ist ein beliebtes Zitat</w:t>
      </w:r>
      <w:r w:rsidR="0007113B">
        <w:rPr>
          <w:rStyle w:val="Fett"/>
          <w:rFonts w:cstheme="minorHAnsi"/>
          <w:b w:val="0"/>
          <w:bCs w:val="0"/>
        </w:rPr>
        <w:t xml:space="preserve">, das ich seit </w:t>
      </w:r>
      <w:r w:rsidR="001B37D3">
        <w:rPr>
          <w:rStyle w:val="Fett"/>
          <w:rFonts w:cstheme="minorHAnsi"/>
          <w:b w:val="0"/>
          <w:bCs w:val="0"/>
        </w:rPr>
        <w:t>45 Jahren kenne</w:t>
      </w:r>
      <w:r w:rsidRPr="00054F19">
        <w:rPr>
          <w:rStyle w:val="Fett"/>
          <w:rFonts w:cstheme="minorHAnsi"/>
          <w:b w:val="0"/>
          <w:bCs w:val="0"/>
        </w:rPr>
        <w:t xml:space="preserve">. Dahinter steht allerdings die Überzeugung, dass die eigene geistgewirkte Bewegung, da sie ja von Gott gegeben ist und von den Aposteln nun verkündet wird, alle anderen Strömungen ablösen wird. Dazu gehört die </w:t>
      </w:r>
      <w:proofErr w:type="spellStart"/>
      <w:r w:rsidRPr="00054F19">
        <w:rPr>
          <w:rStyle w:val="Fett"/>
          <w:rFonts w:cstheme="minorHAnsi"/>
          <w:b w:val="0"/>
          <w:bCs w:val="0"/>
        </w:rPr>
        <w:t>postmillenialistische</w:t>
      </w:r>
      <w:proofErr w:type="spellEnd"/>
      <w:r w:rsidRPr="00054F19">
        <w:rPr>
          <w:rStyle w:val="Fett"/>
          <w:rFonts w:cstheme="minorHAnsi"/>
          <w:b w:val="0"/>
          <w:bCs w:val="0"/>
        </w:rPr>
        <w:t xml:space="preserve"> Überzeugung, dass diese Bewegung Gottes Werk auf Erden vollenden wird. </w:t>
      </w:r>
    </w:p>
    <w:p w14:paraId="6DEABF9A" w14:textId="77777777" w:rsidR="004F20AB" w:rsidRPr="00054F19" w:rsidRDefault="004F20AB" w:rsidP="004F20AB">
      <w:pPr>
        <w:pStyle w:val="KeinLeerraum"/>
        <w:rPr>
          <w:rStyle w:val="Fett"/>
          <w:rFonts w:cstheme="minorHAnsi"/>
          <w:b w:val="0"/>
          <w:bCs w:val="0"/>
        </w:rPr>
      </w:pPr>
      <w:r w:rsidRPr="00054F19">
        <w:rPr>
          <w:rStyle w:val="Fett"/>
          <w:rFonts w:cstheme="minorHAnsi"/>
          <w:b w:val="0"/>
          <w:bCs w:val="0"/>
        </w:rPr>
        <w:t>Ein wichtiger Ideengeber in dieser Bewegung war George Warnock. Er war persönlicher Sekretär von Ern Baxter, der damals mit William Branham zusammenarbeitete und später mit verantwortlich für die „</w:t>
      </w:r>
      <w:proofErr w:type="spellStart"/>
      <w:r w:rsidRPr="00054F19">
        <w:rPr>
          <w:rStyle w:val="Fett"/>
          <w:rFonts w:cstheme="minorHAnsi"/>
          <w:b w:val="0"/>
          <w:bCs w:val="0"/>
        </w:rPr>
        <w:t>Shepherding</w:t>
      </w:r>
      <w:proofErr w:type="spellEnd"/>
      <w:r w:rsidRPr="00054F19">
        <w:rPr>
          <w:rStyle w:val="Fett"/>
          <w:rFonts w:cstheme="minorHAnsi"/>
          <w:b w:val="0"/>
          <w:bCs w:val="0"/>
        </w:rPr>
        <w:t>-Bewegung“</w:t>
      </w:r>
      <w:r w:rsidRPr="00054F19">
        <w:rPr>
          <w:rStyle w:val="Funotenzeichen"/>
          <w:rFonts w:cstheme="minorHAnsi"/>
        </w:rPr>
        <w:footnoteReference w:id="78"/>
      </w:r>
      <w:r w:rsidRPr="00054F19">
        <w:rPr>
          <w:rStyle w:val="Fett"/>
          <w:rFonts w:cstheme="minorHAnsi"/>
          <w:b w:val="0"/>
          <w:bCs w:val="0"/>
        </w:rPr>
        <w:t xml:space="preserve"> war. Warnock muss hier Erwähnung finden, weil seine Ansichten in der späteren charismatischen Bewegung bis heute weite Verbreitung fanden und finden, nicht zuletzt durch Ern Baxter. </w:t>
      </w:r>
    </w:p>
    <w:p w14:paraId="61C56BAF" w14:textId="4BF980C7" w:rsidR="004F20AB" w:rsidRPr="00054F19" w:rsidRDefault="004F20AB" w:rsidP="004F20AB">
      <w:pPr>
        <w:pStyle w:val="KeinLeerraum"/>
        <w:rPr>
          <w:rStyle w:val="Fett"/>
          <w:rFonts w:cstheme="minorHAnsi"/>
          <w:b w:val="0"/>
          <w:bCs w:val="0"/>
        </w:rPr>
      </w:pPr>
      <w:r w:rsidRPr="00054F19">
        <w:rPr>
          <w:rStyle w:val="Fett"/>
          <w:rFonts w:cstheme="minorHAnsi"/>
          <w:b w:val="0"/>
          <w:bCs w:val="0"/>
        </w:rPr>
        <w:t xml:space="preserve">Warnock verband das “Feast </w:t>
      </w:r>
      <w:proofErr w:type="spellStart"/>
      <w:r w:rsidRPr="00054F19">
        <w:rPr>
          <w:rStyle w:val="Fett"/>
          <w:rFonts w:cstheme="minorHAnsi"/>
          <w:b w:val="0"/>
          <w:bCs w:val="0"/>
        </w:rPr>
        <w:t>of</w:t>
      </w:r>
      <w:proofErr w:type="spellEnd"/>
      <w:r w:rsidRPr="00054F19">
        <w:rPr>
          <w:rStyle w:val="Fett"/>
          <w:rFonts w:cstheme="minorHAnsi"/>
          <w:b w:val="0"/>
          <w:bCs w:val="0"/>
        </w:rPr>
        <w:t xml:space="preserve"> </w:t>
      </w:r>
      <w:proofErr w:type="spellStart"/>
      <w:r w:rsidRPr="00054F19">
        <w:rPr>
          <w:rStyle w:val="Fett"/>
          <w:rFonts w:cstheme="minorHAnsi"/>
          <w:b w:val="0"/>
          <w:bCs w:val="0"/>
        </w:rPr>
        <w:t>Tabernacles</w:t>
      </w:r>
      <w:proofErr w:type="spellEnd"/>
      <w:r w:rsidRPr="00054F19">
        <w:rPr>
          <w:rStyle w:val="Fett"/>
          <w:rFonts w:cstheme="minorHAnsi"/>
          <w:b w:val="0"/>
          <w:bCs w:val="0"/>
        </w:rPr>
        <w:t>” auf ziemlich mystische Weise mit der Endzeitbotschaft der Christen und dem Konzept der Wiederherstellung der Kirche</w:t>
      </w:r>
      <w:r w:rsidRPr="00054F19">
        <w:rPr>
          <w:rStyle w:val="Funotenzeichen"/>
          <w:rFonts w:cstheme="minorHAnsi"/>
        </w:rPr>
        <w:footnoteReference w:id="79"/>
      </w:r>
      <w:r w:rsidRPr="00054F19">
        <w:rPr>
          <w:rStyle w:val="Fett"/>
          <w:rFonts w:cstheme="minorHAnsi"/>
          <w:b w:val="0"/>
          <w:bCs w:val="0"/>
        </w:rPr>
        <w:t>. Im Jahr 1951 schrieb Warnock ein Buch dieses Titels, in dem er lehrte, dass die Christenheit nun die Vervollständigung der Feste Gottes für Israel herbeiführen würde, und zwar durch die Vervollkommnung der Heiligen und durch ihre Herrschaft über die Erde. So versteht man, warum die „Internationale christliche Botschaft Jerusalem“ seit 40 Jahren dieses Fest mit großem Aufwand feiert.</w:t>
      </w:r>
      <w:r w:rsidRPr="00054F19">
        <w:rPr>
          <w:rStyle w:val="Funotenzeichen"/>
          <w:rFonts w:cstheme="minorHAnsi"/>
        </w:rPr>
        <w:footnoteReference w:id="80"/>
      </w:r>
      <w:r w:rsidRPr="00054F19">
        <w:rPr>
          <w:rStyle w:val="Fett"/>
          <w:rFonts w:cstheme="minorHAnsi"/>
          <w:b w:val="0"/>
          <w:bCs w:val="0"/>
        </w:rPr>
        <w:t xml:space="preserve"> Im Jahr 2020 lautet</w:t>
      </w:r>
      <w:r w:rsidR="00A80B54">
        <w:rPr>
          <w:rStyle w:val="Fett"/>
          <w:rFonts w:cstheme="minorHAnsi"/>
          <w:b w:val="0"/>
          <w:bCs w:val="0"/>
        </w:rPr>
        <w:t>e</w:t>
      </w:r>
      <w:r w:rsidRPr="00054F19">
        <w:rPr>
          <w:rStyle w:val="Fett"/>
          <w:rFonts w:cstheme="minorHAnsi"/>
          <w:b w:val="0"/>
          <w:bCs w:val="0"/>
        </w:rPr>
        <w:t xml:space="preserve"> das Motto: „</w:t>
      </w:r>
      <w:proofErr w:type="spellStart"/>
      <w:r w:rsidRPr="00054F19">
        <w:rPr>
          <w:rStyle w:val="Fett"/>
          <w:rFonts w:cstheme="minorHAnsi"/>
          <w:b w:val="0"/>
          <w:bCs w:val="0"/>
        </w:rPr>
        <w:t>Prepare</w:t>
      </w:r>
      <w:proofErr w:type="spellEnd"/>
      <w:r w:rsidRPr="00054F19">
        <w:rPr>
          <w:rStyle w:val="Fett"/>
          <w:rFonts w:cstheme="minorHAnsi"/>
          <w:b w:val="0"/>
          <w:bCs w:val="0"/>
        </w:rPr>
        <w:t xml:space="preserve"> </w:t>
      </w:r>
      <w:proofErr w:type="spellStart"/>
      <w:r w:rsidRPr="00054F19">
        <w:rPr>
          <w:rStyle w:val="Fett"/>
          <w:rFonts w:cstheme="minorHAnsi"/>
          <w:b w:val="0"/>
          <w:bCs w:val="0"/>
        </w:rPr>
        <w:t>the</w:t>
      </w:r>
      <w:proofErr w:type="spellEnd"/>
      <w:r w:rsidRPr="00054F19">
        <w:rPr>
          <w:rStyle w:val="Fett"/>
          <w:rFonts w:cstheme="minorHAnsi"/>
          <w:b w:val="0"/>
          <w:bCs w:val="0"/>
        </w:rPr>
        <w:t xml:space="preserve"> </w:t>
      </w:r>
      <w:proofErr w:type="spellStart"/>
      <w:r w:rsidRPr="00054F19">
        <w:rPr>
          <w:rStyle w:val="Fett"/>
          <w:rFonts w:cstheme="minorHAnsi"/>
          <w:b w:val="0"/>
          <w:bCs w:val="0"/>
        </w:rPr>
        <w:t>way</w:t>
      </w:r>
      <w:proofErr w:type="spellEnd"/>
      <w:r w:rsidRPr="00054F19">
        <w:rPr>
          <w:rStyle w:val="Fett"/>
          <w:rFonts w:cstheme="minorHAnsi"/>
          <w:b w:val="0"/>
          <w:bCs w:val="0"/>
        </w:rPr>
        <w:t>“. Bei Warnock präfigurieren die Feste Israels das Zeitalter der Kirche, das zum Abschluss kommt mit der „Manifestation der Söhne Gottes“, der „Überwinder“, die unsterblich sein werden. Sie werden das Reich Gottes auf Erden errichten.</w:t>
      </w:r>
      <w:r w:rsidRPr="00054F19">
        <w:rPr>
          <w:rStyle w:val="Funotenzeichen"/>
          <w:rFonts w:cstheme="minorHAnsi"/>
        </w:rPr>
        <w:footnoteReference w:id="81"/>
      </w:r>
      <w:r w:rsidRPr="00054F19">
        <w:rPr>
          <w:rStyle w:val="Fett"/>
          <w:rFonts w:cstheme="minorHAnsi"/>
          <w:b w:val="0"/>
          <w:bCs w:val="0"/>
        </w:rPr>
        <w:t xml:space="preserve"> So heißt es bei ihm: “Betreffend der Feste (Ostern, Pfingsten und Tabernakel) – sie typisieren das ganze Zeitalter der Kirche, beginnend mit dem Tod Jesu am Kreuz und vollenden sich in der Manifestation der Söhne Gottes, der Überwinder, die vollkommen sein werden und in die Unsterblichkeit eintreten werden, um das Königreich Gottes auf Erden zu errichten.“</w:t>
      </w:r>
      <w:r w:rsidRPr="00054F19">
        <w:rPr>
          <w:rStyle w:val="Funotenzeichen"/>
          <w:rFonts w:cstheme="minorHAnsi"/>
        </w:rPr>
        <w:footnoteReference w:id="82"/>
      </w:r>
      <w:r w:rsidRPr="00054F19">
        <w:rPr>
          <w:rStyle w:val="Fett"/>
          <w:rFonts w:cstheme="minorHAnsi"/>
          <w:b w:val="0"/>
          <w:bCs w:val="0"/>
        </w:rPr>
        <w:t xml:space="preserve"> </w:t>
      </w:r>
    </w:p>
    <w:p w14:paraId="6DC0F269" w14:textId="0400BD75" w:rsidR="004F20AB" w:rsidRPr="00054F19" w:rsidRDefault="004F20AB" w:rsidP="004F20AB">
      <w:pPr>
        <w:pStyle w:val="KeinLeerraum"/>
        <w:rPr>
          <w:rFonts w:cstheme="minorHAnsi"/>
        </w:rPr>
      </w:pPr>
      <w:r w:rsidRPr="00054F19">
        <w:rPr>
          <w:rStyle w:val="Fett"/>
          <w:rFonts w:cstheme="minorHAnsi"/>
          <w:b w:val="0"/>
          <w:bCs w:val="0"/>
        </w:rPr>
        <w:t>Die Erwartung der Erscheinung der „manifesten Söhne“ entspringt einer Auslegung von Römer 8,19. Dort heißt es: „</w:t>
      </w:r>
      <w:r w:rsidRPr="00054F19">
        <w:rPr>
          <w:rFonts w:cstheme="minorHAnsi"/>
        </w:rPr>
        <w:t>die gespannte Erwartung der Schöpfung sehnt die Offenbarung der Söhne Gottes herbei.“</w:t>
      </w:r>
      <w:r w:rsidRPr="00054F19">
        <w:rPr>
          <w:rStyle w:val="Funotenzeichen"/>
          <w:rFonts w:cstheme="minorHAnsi"/>
        </w:rPr>
        <w:footnoteReference w:id="83"/>
      </w:r>
      <w:r w:rsidRPr="00054F19">
        <w:rPr>
          <w:rFonts w:cstheme="minorHAnsi"/>
        </w:rPr>
        <w:t xml:space="preserve">  Entgegen allen üblichen Auslegungen hat Warnock hier eine spezielle Generation von Endzeithelden zu entdecken gemeint, die am Ende der Zeiten das Reich Gottes sichtbar errichtet. Diese „Söhne Gottes“ sind bei ihm unsterbliche Heroen und unüberwindliche Glaubenshelden, die weit über jedes Maß hinaus Wunder vollbringen und Satan entscheidende Niederlagen beibringen.  Doch die folgenden Verse </w:t>
      </w:r>
      <w:r w:rsidR="00950720">
        <w:rPr>
          <w:rFonts w:cstheme="minorHAnsi"/>
        </w:rPr>
        <w:t>i</w:t>
      </w:r>
      <w:r w:rsidR="00343D4A">
        <w:rPr>
          <w:rFonts w:cstheme="minorHAnsi"/>
        </w:rPr>
        <w:t xml:space="preserve">m Römerbrief </w:t>
      </w:r>
      <w:r w:rsidRPr="00054F19">
        <w:rPr>
          <w:rFonts w:cstheme="minorHAnsi"/>
        </w:rPr>
        <w:t>lauten: „Die Schöpfung ist nämlich der Vergänglichkeit unterworfen, nicht freiwillig, sondern durch den, der sie unterworfen hat, auf Hoffnung hin, dass auch die Schöpfung selbst befreit werden soll von der Knechtschaft der Sterblichkeit zur Freiheit der Herrlichkeit der Kinder Gottes.“</w:t>
      </w:r>
      <w:r w:rsidRPr="00054F19">
        <w:rPr>
          <w:rStyle w:val="Funotenzeichen"/>
          <w:rFonts w:cstheme="minorHAnsi"/>
        </w:rPr>
        <w:footnoteReference w:id="84"/>
      </w:r>
      <w:r w:rsidRPr="00054F19">
        <w:rPr>
          <w:rFonts w:cstheme="minorHAnsi"/>
        </w:rPr>
        <w:t xml:space="preserve"> </w:t>
      </w:r>
      <w:proofErr w:type="gramStart"/>
      <w:r w:rsidRPr="00054F19">
        <w:rPr>
          <w:rFonts w:cstheme="minorHAnsi"/>
        </w:rPr>
        <w:t>Jahrtausendelang</w:t>
      </w:r>
      <w:proofErr w:type="gramEnd"/>
      <w:r w:rsidRPr="00054F19">
        <w:rPr>
          <w:rFonts w:cstheme="minorHAnsi"/>
        </w:rPr>
        <w:t xml:space="preserve"> war man sich einig, dass diese Freiheit der Herrlichkeit eine Sache der zukünftigen Welt Gottes nach der endgültigen Erlösung ist. Die Latter-Rain- Bewegung aber verlegte das Erscheinen der Söhne in die Jetztzeit und proklamierte deren baldiges Erscheinen oder gar ihre noch unbemerkte Gegenwart. Konsequenterweise ist dies mit der Herrschaft über andere Christen verbunden. Denn die Christen, die in diesem “goldenen Zeitalter” </w:t>
      </w:r>
      <w:r w:rsidRPr="00054F19">
        <w:rPr>
          <w:rFonts w:cstheme="minorHAnsi"/>
        </w:rPr>
        <w:lastRenderedPageBreak/>
        <w:t>leben, müssen sich diesen besonderen Leitern unterwerfen oder sie werden laut Warnock vernichtet werden.</w:t>
      </w:r>
      <w:r w:rsidRPr="00054F19">
        <w:rPr>
          <w:rStyle w:val="Funotenzeichen"/>
          <w:rFonts w:cstheme="minorHAnsi"/>
        </w:rPr>
        <w:footnoteReference w:id="85"/>
      </w:r>
      <w:r w:rsidRPr="00054F19">
        <w:rPr>
          <w:rFonts w:cstheme="minorHAnsi"/>
        </w:rPr>
        <w:t xml:space="preserve"> </w:t>
      </w:r>
    </w:p>
    <w:p w14:paraId="64612440" w14:textId="132357EA" w:rsidR="004F20AB" w:rsidRPr="00054F19" w:rsidRDefault="004F20AB" w:rsidP="004F20AB">
      <w:pPr>
        <w:pStyle w:val="KeinLeerraum"/>
        <w:rPr>
          <w:rFonts w:cstheme="minorHAnsi"/>
          <w:color w:val="000000"/>
        </w:rPr>
      </w:pPr>
      <w:r w:rsidRPr="00054F19">
        <w:rPr>
          <w:rFonts w:cstheme="minorHAnsi"/>
        </w:rPr>
        <w:t>Die Grundzüge dieser Lehre ha</w:t>
      </w:r>
      <w:r w:rsidR="00B461E3">
        <w:rPr>
          <w:rFonts w:cstheme="minorHAnsi"/>
        </w:rPr>
        <w:t>ben</w:t>
      </w:r>
      <w:r w:rsidRPr="00054F19">
        <w:rPr>
          <w:rFonts w:cstheme="minorHAnsi"/>
        </w:rPr>
        <w:t xml:space="preserve"> bis heute Bestand, wenn auch vielfach unter anderen Begriffen. Bei Bill Hamon liest sich das so: </w:t>
      </w:r>
      <w:r w:rsidRPr="00054F19">
        <w:rPr>
          <w:rFonts w:cstheme="minorHAnsi"/>
          <w:color w:val="000000"/>
        </w:rPr>
        <w:t>“Wenn die Kirche ihr volles Erbe und ihre Erlösung empfängt, dann wird die Schöpfung erlöst werden von ihrem Fluch-Zustand des Niedergangs, des Wechsels und des Todes. Die Kirche hat eine Verantwortung und einen Dienst gegenüber dem Rest der Schöpfung.</w:t>
      </w:r>
      <w:r w:rsidR="00FD03D4">
        <w:rPr>
          <w:rFonts w:cstheme="minorHAnsi"/>
          <w:color w:val="000000"/>
        </w:rPr>
        <w:t xml:space="preserve"> </w:t>
      </w:r>
      <w:r w:rsidRPr="00054F19">
        <w:rPr>
          <w:rFonts w:cstheme="minorHAnsi"/>
          <w:color w:val="000000"/>
        </w:rPr>
        <w:t>Wenn die Kirche ihre volle Sohnschaft realisiert, wird ihre körperliche Erlösung eine erlösende Kettenreaktion durch die ganze Schöpfung bewirken.</w:t>
      </w:r>
      <w:r w:rsidRPr="00054F19">
        <w:rPr>
          <w:rStyle w:val="Funotenzeichen"/>
          <w:rFonts w:cstheme="minorHAnsi"/>
          <w:color w:val="000000"/>
        </w:rPr>
        <w:footnoteReference w:id="86"/>
      </w:r>
      <w:r w:rsidRPr="00054F19">
        <w:rPr>
          <w:rFonts w:cstheme="minorHAnsi"/>
          <w:color w:val="000000"/>
        </w:rPr>
        <w:t xml:space="preserve"> Für den </w:t>
      </w:r>
      <w:proofErr w:type="spellStart"/>
      <w:r w:rsidRPr="00054F19">
        <w:rPr>
          <w:rFonts w:cstheme="minorHAnsi"/>
          <w:color w:val="000000"/>
        </w:rPr>
        <w:t>Premillenialisten</w:t>
      </w:r>
      <w:proofErr w:type="spellEnd"/>
      <w:r w:rsidRPr="00054F19">
        <w:rPr>
          <w:rFonts w:cstheme="minorHAnsi"/>
          <w:color w:val="000000"/>
        </w:rPr>
        <w:t xml:space="preserve"> Hamon sind </w:t>
      </w:r>
      <w:proofErr w:type="gramStart"/>
      <w:r w:rsidRPr="00054F19">
        <w:rPr>
          <w:rFonts w:cstheme="minorHAnsi"/>
          <w:color w:val="000000"/>
        </w:rPr>
        <w:t>das erstaunliche Erkenntnisse</w:t>
      </w:r>
      <w:proofErr w:type="gramEnd"/>
      <w:r w:rsidRPr="00054F19">
        <w:rPr>
          <w:rFonts w:cstheme="minorHAnsi"/>
          <w:color w:val="000000"/>
        </w:rPr>
        <w:t xml:space="preserve">! </w:t>
      </w:r>
    </w:p>
    <w:p w14:paraId="7DB88769" w14:textId="77777777" w:rsidR="004F20AB" w:rsidRPr="00054F19" w:rsidRDefault="004F20AB" w:rsidP="004F20AB">
      <w:pPr>
        <w:pStyle w:val="KeinLeerraum"/>
        <w:rPr>
          <w:rStyle w:val="Fett"/>
          <w:rFonts w:cstheme="minorHAnsi"/>
          <w:b w:val="0"/>
          <w:bCs w:val="0"/>
        </w:rPr>
      </w:pPr>
      <w:r w:rsidRPr="00054F19">
        <w:rPr>
          <w:rFonts w:cstheme="minorHAnsi"/>
          <w:color w:val="000000"/>
        </w:rPr>
        <w:t xml:space="preserve">Wenn man sich nun fragt, welche Rolle Jesus selbst in diesem Endzeitszenario spielt, erhält man eine interessante Antwort:  Jesus kommt in diesem </w:t>
      </w:r>
      <w:proofErr w:type="spellStart"/>
      <w:r w:rsidRPr="00054F19">
        <w:rPr>
          <w:rFonts w:cstheme="minorHAnsi"/>
          <w:color w:val="000000"/>
        </w:rPr>
        <w:t>postmillianistischen</w:t>
      </w:r>
      <w:proofErr w:type="spellEnd"/>
      <w:r w:rsidRPr="00054F19">
        <w:rPr>
          <w:rFonts w:cstheme="minorHAnsi"/>
          <w:color w:val="000000"/>
        </w:rPr>
        <w:t xml:space="preserve"> Gemälde nicht</w:t>
      </w:r>
      <w:r w:rsidRPr="00495D97">
        <w:rPr>
          <w:rFonts w:cstheme="minorHAnsi"/>
          <w:i/>
          <w:iCs/>
          <w:color w:val="000000"/>
        </w:rPr>
        <w:t xml:space="preserve"> für</w:t>
      </w:r>
      <w:r w:rsidRPr="00054F19">
        <w:rPr>
          <w:rFonts w:cstheme="minorHAnsi"/>
          <w:color w:val="000000"/>
        </w:rPr>
        <w:t xml:space="preserve"> die Kirche, sondern </w:t>
      </w:r>
      <w:r w:rsidRPr="00495D97">
        <w:rPr>
          <w:rFonts w:cstheme="minorHAnsi"/>
          <w:i/>
          <w:iCs/>
          <w:color w:val="000000"/>
        </w:rPr>
        <w:t>in</w:t>
      </w:r>
      <w:r w:rsidRPr="00054F19">
        <w:rPr>
          <w:rFonts w:cstheme="minorHAnsi"/>
          <w:color w:val="000000"/>
        </w:rPr>
        <w:t xml:space="preserve"> die Kirche. Erst wenn sie ihr Werk getan hat, wird er sichtbar für die Kirche und für die Welt kommen. Anders gesagt, inkarniert sich Jesus in der Endzeitkirche, die dadurch fähig wird, in seinem Namen das Reich Gottes sichtbar zu errichten, also „das Reich einzunehmen“. </w:t>
      </w:r>
    </w:p>
    <w:p w14:paraId="2B2FB105" w14:textId="77777777" w:rsidR="004F20AB" w:rsidRPr="00054F19" w:rsidRDefault="004F20AB" w:rsidP="004F20AB">
      <w:pPr>
        <w:pStyle w:val="KeinLeerraum"/>
        <w:rPr>
          <w:rStyle w:val="Fett"/>
          <w:rFonts w:cstheme="minorHAnsi"/>
          <w:b w:val="0"/>
          <w:bCs w:val="0"/>
        </w:rPr>
      </w:pPr>
      <w:r w:rsidRPr="00054F19">
        <w:rPr>
          <w:rStyle w:val="Fett"/>
          <w:rFonts w:cstheme="minorHAnsi"/>
          <w:b w:val="0"/>
          <w:bCs w:val="0"/>
        </w:rPr>
        <w:t xml:space="preserve">Diese </w:t>
      </w:r>
      <w:proofErr w:type="gramStart"/>
      <w:r w:rsidRPr="00054F19">
        <w:rPr>
          <w:rStyle w:val="Fett"/>
          <w:rFonts w:cstheme="minorHAnsi"/>
          <w:b w:val="0"/>
          <w:bCs w:val="0"/>
        </w:rPr>
        <w:t>ziemlich ungewöhnlichen</w:t>
      </w:r>
      <w:proofErr w:type="gramEnd"/>
      <w:r w:rsidRPr="00054F19">
        <w:rPr>
          <w:rStyle w:val="Fett"/>
          <w:rFonts w:cstheme="minorHAnsi"/>
          <w:b w:val="0"/>
          <w:bCs w:val="0"/>
        </w:rPr>
        <w:t xml:space="preserve"> Lehren fanden wie gesagt eine erstaunlich weite Verbreitung. In den Fünfziger- und Sechzigerjahren entstanden viele verschiedene Gruppierungen, die alle mehr oder weniger die hier genannten Überzeugungen teilten. Heute finden sich diese Lehren in der „Dominium-Theologie“ oder „Kingdom-</w:t>
      </w:r>
      <w:proofErr w:type="spellStart"/>
      <w:r w:rsidRPr="00054F19">
        <w:rPr>
          <w:rStyle w:val="Fett"/>
          <w:rFonts w:cstheme="minorHAnsi"/>
          <w:b w:val="0"/>
          <w:bCs w:val="0"/>
        </w:rPr>
        <w:t>now</w:t>
      </w:r>
      <w:proofErr w:type="spellEnd"/>
      <w:r w:rsidRPr="00054F19">
        <w:rPr>
          <w:rStyle w:val="Fett"/>
          <w:rFonts w:cstheme="minorHAnsi"/>
          <w:b w:val="0"/>
          <w:bCs w:val="0"/>
        </w:rPr>
        <w:t xml:space="preserve">-Theologie“ wieder. </w:t>
      </w:r>
    </w:p>
    <w:p w14:paraId="1EF76335" w14:textId="71C7EC8C" w:rsidR="004F20AB" w:rsidRPr="00054F19" w:rsidRDefault="004F20AB" w:rsidP="004F20AB">
      <w:pPr>
        <w:pStyle w:val="KeinLeerraum"/>
        <w:rPr>
          <w:rFonts w:cstheme="minorHAnsi"/>
        </w:rPr>
      </w:pPr>
      <w:r w:rsidRPr="00054F19">
        <w:rPr>
          <w:rStyle w:val="Fett"/>
          <w:rFonts w:cstheme="minorHAnsi"/>
          <w:b w:val="0"/>
          <w:bCs w:val="0"/>
        </w:rPr>
        <w:t xml:space="preserve">Bei der Verbreitung solcher Lehren spielt eine Gruppierung eine wichtige Rolle:  Die </w:t>
      </w:r>
      <w:r w:rsidRPr="00054F19">
        <w:rPr>
          <w:rFonts w:cstheme="minorHAnsi"/>
        </w:rPr>
        <w:t xml:space="preserve">„Full </w:t>
      </w:r>
      <w:proofErr w:type="spellStart"/>
      <w:r w:rsidRPr="00054F19">
        <w:rPr>
          <w:rFonts w:cstheme="minorHAnsi"/>
        </w:rPr>
        <w:t>gospel</w:t>
      </w:r>
      <w:proofErr w:type="spellEnd"/>
      <w:r w:rsidRPr="00054F19">
        <w:rPr>
          <w:rFonts w:cstheme="minorHAnsi"/>
        </w:rPr>
        <w:t xml:space="preserve"> </w:t>
      </w:r>
      <w:proofErr w:type="spellStart"/>
      <w:r w:rsidRPr="00054F19">
        <w:rPr>
          <w:rFonts w:cstheme="minorHAnsi"/>
        </w:rPr>
        <w:t>business</w:t>
      </w:r>
      <w:proofErr w:type="spellEnd"/>
      <w:r w:rsidRPr="00054F19">
        <w:rPr>
          <w:rFonts w:cstheme="minorHAnsi"/>
        </w:rPr>
        <w:t xml:space="preserve"> man </w:t>
      </w:r>
      <w:proofErr w:type="spellStart"/>
      <w:r w:rsidRPr="00054F19">
        <w:rPr>
          <w:rFonts w:cstheme="minorHAnsi"/>
        </w:rPr>
        <w:t>fellowship</w:t>
      </w:r>
      <w:proofErr w:type="spellEnd"/>
      <w:r w:rsidRPr="00054F19">
        <w:rPr>
          <w:rFonts w:cstheme="minorHAnsi"/>
        </w:rPr>
        <w:t xml:space="preserve"> international.“ (FGBMFI). Ihr Vizepräsident Minor Arganbright finanzierte die Europatour </w:t>
      </w:r>
      <w:proofErr w:type="spellStart"/>
      <w:r w:rsidRPr="00054F19">
        <w:rPr>
          <w:rFonts w:cstheme="minorHAnsi"/>
        </w:rPr>
        <w:t>Branhams</w:t>
      </w:r>
      <w:proofErr w:type="spellEnd"/>
      <w:r w:rsidRPr="00054F19">
        <w:rPr>
          <w:rFonts w:cstheme="minorHAnsi"/>
        </w:rPr>
        <w:t xml:space="preserve"> 1955 und die Zeitschrift der Geschäftsleute „Voice“ berichtete von einer Erscheinung eines übernatürlichen Lichtes, das Branham während einer Veranstaltung umgab und brachte ein Foto dieses Ereignisses.</w:t>
      </w:r>
      <w:r w:rsidRPr="00054F19">
        <w:rPr>
          <w:rStyle w:val="Funotenzeichen"/>
          <w:rFonts w:cstheme="minorHAnsi"/>
        </w:rPr>
        <w:footnoteReference w:id="87"/>
      </w:r>
      <w:r w:rsidRPr="00054F19">
        <w:rPr>
          <w:rFonts w:cstheme="minorHAnsi"/>
        </w:rPr>
        <w:t xml:space="preserve"> Die FGBMFI verbreiteten die Lehren des „</w:t>
      </w:r>
      <w:proofErr w:type="spellStart"/>
      <w:r w:rsidRPr="00054F19">
        <w:rPr>
          <w:rFonts w:cstheme="minorHAnsi"/>
        </w:rPr>
        <w:t>latter</w:t>
      </w:r>
      <w:proofErr w:type="spellEnd"/>
      <w:r w:rsidRPr="00054F19">
        <w:rPr>
          <w:rFonts w:cstheme="minorHAnsi"/>
        </w:rPr>
        <w:t xml:space="preserve"> rain“ weltweit und unterstützten auch weiterhin ihre Führer. Und sie sind bis heute sozusagen der Transmissionsriemen für die Verbreitung extremcharismatischer Botschaften. In ihren Konferenzen traten John Osteen, Oral Roberts und Kathrin Kuhlman auf und sie säten die Saat des „</w:t>
      </w:r>
      <w:proofErr w:type="spellStart"/>
      <w:r w:rsidRPr="00054F19">
        <w:rPr>
          <w:rFonts w:cstheme="minorHAnsi"/>
        </w:rPr>
        <w:t>prosperity</w:t>
      </w:r>
      <w:proofErr w:type="spellEnd"/>
      <w:r w:rsidRPr="00054F19">
        <w:rPr>
          <w:rFonts w:cstheme="minorHAnsi"/>
        </w:rPr>
        <w:t xml:space="preserve"> </w:t>
      </w:r>
      <w:proofErr w:type="spellStart"/>
      <w:r w:rsidRPr="00054F19">
        <w:rPr>
          <w:rFonts w:cstheme="minorHAnsi"/>
        </w:rPr>
        <w:t>gospel</w:t>
      </w:r>
      <w:proofErr w:type="spellEnd"/>
      <w:r w:rsidRPr="00054F19">
        <w:rPr>
          <w:rFonts w:cstheme="minorHAnsi"/>
        </w:rPr>
        <w:t>“.  Sie boten Kenneth Hagin und Kenneth Cop</w:t>
      </w:r>
      <w:r w:rsidR="00231FE6">
        <w:rPr>
          <w:rFonts w:cstheme="minorHAnsi"/>
        </w:rPr>
        <w:t>e</w:t>
      </w:r>
      <w:r w:rsidRPr="00054F19">
        <w:rPr>
          <w:rFonts w:cstheme="minorHAnsi"/>
        </w:rPr>
        <w:t>land ihre Bühne und unterstützten Oral Roberts bei der Gründung seiner Universität.</w:t>
      </w:r>
      <w:r w:rsidRPr="00054F19">
        <w:rPr>
          <w:rStyle w:val="Funotenzeichen"/>
          <w:rFonts w:cstheme="minorHAnsi"/>
        </w:rPr>
        <w:footnoteReference w:id="88"/>
      </w:r>
      <w:r w:rsidRPr="00054F19">
        <w:rPr>
          <w:rFonts w:cstheme="minorHAnsi"/>
        </w:rPr>
        <w:t xml:space="preserve"> Er war der erste erfolgreiche „Teleevangelist“, der angeblich sogar Tote erweckte</w:t>
      </w:r>
      <w:r w:rsidRPr="00054F19">
        <w:rPr>
          <w:rStyle w:val="Funotenzeichen"/>
          <w:rFonts w:cstheme="minorHAnsi"/>
        </w:rPr>
        <w:footnoteReference w:id="89"/>
      </w:r>
      <w:r w:rsidRPr="00054F19">
        <w:rPr>
          <w:rFonts w:cstheme="minorHAnsi"/>
        </w:rPr>
        <w:t xml:space="preserve">. </w:t>
      </w:r>
    </w:p>
    <w:p w14:paraId="13A5B5CF" w14:textId="77777777" w:rsidR="004F20AB" w:rsidRPr="00054F19" w:rsidRDefault="004F20AB" w:rsidP="004F20AB">
      <w:pPr>
        <w:pStyle w:val="KeinLeerraum"/>
        <w:rPr>
          <w:rFonts w:cstheme="minorHAnsi"/>
        </w:rPr>
      </w:pPr>
      <w:r w:rsidRPr="00054F19">
        <w:rPr>
          <w:rFonts w:cstheme="minorHAnsi"/>
        </w:rPr>
        <w:t>Der Einfluss der „Full Gospels“ auf die Geschäftswelt sollte nicht unterschätzt werden. An ihnen wird mir das Dilemma einer Beurteilung von charismatischen Gruppen besonders deutlich. Ich habe sie persönlich in ihrem ersten deutschen „Chapter“ erlebt und dort die Geistestaufe empfangen. Mein Vater war einer ihrer „</w:t>
      </w:r>
      <w:proofErr w:type="spellStart"/>
      <w:r w:rsidRPr="00054F19">
        <w:rPr>
          <w:rFonts w:cstheme="minorHAnsi"/>
        </w:rPr>
        <w:t>Chapterleiter</w:t>
      </w:r>
      <w:proofErr w:type="spellEnd"/>
      <w:r w:rsidRPr="00054F19">
        <w:rPr>
          <w:rFonts w:cstheme="minorHAnsi"/>
        </w:rPr>
        <w:t xml:space="preserve">“ in einer süddeutschen Großstadt. Als eher kritisch eingestellter ehemaliger Kriegsteilnehmer erfuhr er bei ihnen einen geistlichen Aufbruch, für den ich sehr dankbar war. Doch sein Engagement endete abrupt, als er erleben musste, wie im inneren Zirkel der „Geschäftsleute“ die Vorführung von Heilungen auf der Bühne trainiert wurde. Ich selbst war nie Mitglied der Gruppe, obwohl ich ihnen einen Neubeginn meines Glaubens verdanke. Für mich besteht kein Zweifel daran, dass bei den „Geschäftsleuten“ Menschen zum Glauben finden, die sonst nie mit Christen in Berührung gekommen wären. Die andere Seite ist eben, dass bei Heilungen und Prophetien Grenzen überschritten und Menschen seelisch verletzt werden. </w:t>
      </w:r>
    </w:p>
    <w:p w14:paraId="4611D3A6" w14:textId="77777777" w:rsidR="004F20AB" w:rsidRPr="00054F19" w:rsidRDefault="004F20AB" w:rsidP="00AB66D4">
      <w:pPr>
        <w:pStyle w:val="Textkrper"/>
      </w:pPr>
      <w:r w:rsidRPr="00054F19">
        <w:t xml:space="preserve">Als Ergebnis </w:t>
      </w:r>
      <w:proofErr w:type="gramStart"/>
      <w:r w:rsidRPr="00054F19">
        <w:t>des  „</w:t>
      </w:r>
      <w:proofErr w:type="spellStart"/>
      <w:proofErr w:type="gramEnd"/>
      <w:r w:rsidRPr="00054F19">
        <w:t>latter</w:t>
      </w:r>
      <w:proofErr w:type="spellEnd"/>
      <w:r w:rsidRPr="00054F19">
        <w:t>-rain-</w:t>
      </w:r>
      <w:proofErr w:type="spellStart"/>
      <w:r w:rsidRPr="00054F19">
        <w:t>movements</w:t>
      </w:r>
      <w:proofErr w:type="spellEnd"/>
      <w:r w:rsidRPr="00054F19">
        <w:t xml:space="preserve">“ gab es nun viele einzelne Gruppen und Bewegungen, die diese Endzeitlehre weiter pflegten. Aber sie waren von den etablierten Pfingstkirchen getrennt, die </w:t>
      </w:r>
      <w:r w:rsidRPr="00054F19">
        <w:lastRenderedPageBreak/>
        <w:t>diese Lehren verständlicherweise zurückwiesen.</w:t>
      </w:r>
      <w:r w:rsidRPr="00054F19">
        <w:rPr>
          <w:rStyle w:val="Funotenzeichen"/>
          <w:rFonts w:cstheme="minorHAnsi"/>
        </w:rPr>
        <w:footnoteReference w:id="90"/>
      </w:r>
      <w:r w:rsidRPr="00054F19">
        <w:t xml:space="preserve"> Andererseits war der Anspruch dieser Gruppen gewaltig: Sie wollten ja die etablierten und etwas müde gewordenen Denominationen unter ihre Kontrolle bringen, um sie in einer einheitlichen Führerschaft so zuzubereiten, dass Christus sich in ihnen manifestieren konnte. Anders war das Ziel der Welteroberung nicht zu erreichen.</w:t>
      </w:r>
      <w:r w:rsidRPr="00054F19">
        <w:rPr>
          <w:rStyle w:val="Funotenzeichen"/>
          <w:rFonts w:cstheme="minorHAnsi"/>
        </w:rPr>
        <w:footnoteReference w:id="91"/>
      </w:r>
      <w:r w:rsidRPr="00054F19">
        <w:t xml:space="preserve">  </w:t>
      </w:r>
    </w:p>
    <w:p w14:paraId="34F164D1" w14:textId="2256DA9A" w:rsidR="004F20AB" w:rsidRPr="00054F19" w:rsidRDefault="004F20AB" w:rsidP="00AB66D4">
      <w:pPr>
        <w:pStyle w:val="Textkrper"/>
      </w:pPr>
      <w:r w:rsidRPr="00054F19">
        <w:t>Ich sprach am Anfang von dem Bemühen, in jeder der Entwicklungsstufen das Wirken des Heiligen Geistes zu entdecken. Für diese Stufe scheint es mir darin zu liegen, die Rückzugsbewegung der Christen zu erschüttern. Der vorherrschende „Dispensationalismus“</w:t>
      </w:r>
      <w:r w:rsidRPr="00054F19">
        <w:rPr>
          <w:rStyle w:val="Funotenzeichen"/>
          <w:rFonts w:cstheme="minorHAnsi"/>
        </w:rPr>
        <w:footnoteReference w:id="92"/>
      </w:r>
      <w:r w:rsidRPr="00054F19">
        <w:t xml:space="preserve"> hielt die Christen weithin davon ab, sich für die Gesellschaft zu engagieren. Denn man wartete ja auf die Entrückung und das Ende der Welt – weshalb also sollte man sich noch um sie kümmern? Doch nun erwartete man noch einmal eine große Bewegung des Geistes und der Gedanke, erst </w:t>
      </w:r>
      <w:proofErr w:type="gramStart"/>
      <w:r w:rsidRPr="00054F19">
        <w:t>einmal</w:t>
      </w:r>
      <w:proofErr w:type="gramEnd"/>
      <w:r w:rsidRPr="00054F19">
        <w:t xml:space="preserve"> ohne ein Weltende in ein tausendjähriges Reich des Heils zu gelangen, ermöglichte ein soziales und politisches Engagement, das es vorher so nicht gab. Die Verzerrung besteht darin, diese Wendung zur Welt zu einer christlichen Welteroberung zu machen. Es ist die Versuchung zur Macht, die hier im Hintergrund steht. Ähnlich ist es mit dem Amt der Apostel und Propheten. Es ist ein Impuls des Heiligen Geistes, besondere Männer und Frauen Gottes zu entdecken, die besondere Leitungsgaben und prophetische Gaben haben. Aufgrund ihrer Früchte werden sie von der Christenheit anerkannt. Die Kirche braucht solche Menschen – es hat sie immer gegeben, aber sie wurden nicht immer erkannt und anerkannt. Die Verzerrung besteht darin, Leuten von vorneherein ein Amt zuzuschreiben und es mit Macht auszustatten. Sie aufgrund ihres Amtes für unantastbar zu halten, ist eine weitere Verirrung, die viel Schaden angerichtet hat. </w:t>
      </w:r>
      <w:r w:rsidR="00F5393A">
        <w:t xml:space="preserve"> </w:t>
      </w:r>
    </w:p>
    <w:p w14:paraId="43FA3CAB" w14:textId="28013C14" w:rsidR="003D2160" w:rsidRPr="00054F19" w:rsidRDefault="003D2160" w:rsidP="0060674E"/>
    <w:p w14:paraId="47CBD2A2" w14:textId="626C548C" w:rsidR="00E84DBA" w:rsidRPr="005D43A5" w:rsidRDefault="00E84DBA" w:rsidP="000C24F3">
      <w:pPr>
        <w:pStyle w:val="berschrift2"/>
      </w:pPr>
      <w:bookmarkStart w:id="6" w:name="_Toc120635161"/>
      <w:r w:rsidRPr="005D43A5">
        <w:t>Charismatische Bewegung und Jesuspeople</w:t>
      </w:r>
      <w:bookmarkEnd w:id="6"/>
    </w:p>
    <w:p w14:paraId="715C6EBC" w14:textId="77777777" w:rsidR="00E84DBA" w:rsidRPr="00054F19" w:rsidRDefault="00E84DBA" w:rsidP="00E84DBA">
      <w:pPr>
        <w:rPr>
          <w:rFonts w:cstheme="minorHAnsi"/>
        </w:rPr>
      </w:pPr>
    </w:p>
    <w:p w14:paraId="021112FE" w14:textId="645F0D7D" w:rsidR="00E84DBA" w:rsidRPr="00054F19" w:rsidRDefault="00E84DBA" w:rsidP="00AB66D4">
      <w:pPr>
        <w:pStyle w:val="Textkrper"/>
      </w:pPr>
      <w:r w:rsidRPr="00054F19">
        <w:t xml:space="preserve">Plötzlich ergaben sich zwei </w:t>
      </w:r>
      <w:proofErr w:type="gramStart"/>
      <w:r w:rsidRPr="00054F19">
        <w:t>ganz neue</w:t>
      </w:r>
      <w:proofErr w:type="gramEnd"/>
      <w:r w:rsidRPr="00054F19">
        <w:t xml:space="preserve">, unvorhergesehene Entwicklungen. Das </w:t>
      </w:r>
      <w:proofErr w:type="gramStart"/>
      <w:r w:rsidRPr="00054F19">
        <w:t>wirklich Neue</w:t>
      </w:r>
      <w:proofErr w:type="gramEnd"/>
      <w:r w:rsidRPr="00054F19">
        <w:t xml:space="preserve"> war schon immer eher </w:t>
      </w:r>
      <w:r w:rsidR="00012A8B">
        <w:t>u</w:t>
      </w:r>
      <w:r w:rsidRPr="00054F19">
        <w:t xml:space="preserve">nvorhergesehen! </w:t>
      </w:r>
      <w:r w:rsidR="000C4221">
        <w:t>Hier</w:t>
      </w:r>
      <w:r w:rsidRPr="00054F19">
        <w:t xml:space="preserve"> </w:t>
      </w:r>
      <w:r w:rsidR="000C4221">
        <w:t>sind</w:t>
      </w:r>
      <w:r w:rsidRPr="00054F19">
        <w:t xml:space="preserve"> </w:t>
      </w:r>
      <w:r w:rsidR="000C4221">
        <w:t xml:space="preserve">es </w:t>
      </w:r>
      <w:r w:rsidRPr="00054F19">
        <w:t xml:space="preserve">die Charismatische Bewegung oder Erneuerung und die Jesuspeople.  </w:t>
      </w:r>
    </w:p>
    <w:p w14:paraId="641254F1" w14:textId="77777777" w:rsidR="00E84DBA" w:rsidRPr="00054F19" w:rsidRDefault="00E84DBA" w:rsidP="00E84DBA">
      <w:pPr>
        <w:pStyle w:val="KeinLeerraum"/>
      </w:pPr>
      <w:r w:rsidRPr="00054F19">
        <w:rPr>
          <w:rFonts w:cstheme="minorHAnsi"/>
        </w:rPr>
        <w:t xml:space="preserve">Ab 1960 beginnt diese neue Entwicklung innerhalb der etablierten Kirchen: Zunächst entstand die charismatische Erneuerung.  </w:t>
      </w:r>
      <w:r w:rsidRPr="00054F19">
        <w:t xml:space="preserve">Es sei zu Anfang noch einmal daran erinnert, dass sie ein hoffnungsvoller geistlicher Aufbruch war. Sie befreite hunderttausende, wenn nicht gar Millionen von Christen aus engen und gesetzlichen Formen des Christseins und lehrte sie, die Gaben des Geistes für sich persönlich zu beanspruchen. Sie bewirkte in vielen Gemeinde bis heute ein tieferes und reicheres christliches Leben und neue erfrischende Formen der Anbetung und des Lobes Gottes. Darum ist es umso schlimmer, dass all dies später in die Gefahr geriet, zu einem Kult und einer Sekte zu verkommen. </w:t>
      </w:r>
    </w:p>
    <w:p w14:paraId="2E518403" w14:textId="248AB209" w:rsidR="00E84DBA" w:rsidRPr="00054F19" w:rsidRDefault="00E84DBA" w:rsidP="00E84DBA">
      <w:pPr>
        <w:pStyle w:val="KeinLeerraum"/>
        <w:rPr>
          <w:rFonts w:cstheme="minorHAnsi"/>
        </w:rPr>
      </w:pPr>
      <w:r w:rsidRPr="00054F19">
        <w:rPr>
          <w:rFonts w:cstheme="minorHAnsi"/>
        </w:rPr>
        <w:t xml:space="preserve">Ihr Startpunkt lässt sich exakt festmachen: Es ist der 3.April 1960. An diesem Sonntag verkündet Dennis Bennett, Pastor der Episkopalkirche in </w:t>
      </w:r>
      <w:r w:rsidRPr="00054F19">
        <w:rPr>
          <w:rFonts w:cstheme="minorHAnsi"/>
          <w:color w:val="000000"/>
        </w:rPr>
        <w:t xml:space="preserve">Van </w:t>
      </w:r>
      <w:proofErr w:type="spellStart"/>
      <w:r w:rsidRPr="00054F19">
        <w:rPr>
          <w:rFonts w:cstheme="minorHAnsi"/>
          <w:color w:val="000000"/>
        </w:rPr>
        <w:t>Nuys</w:t>
      </w:r>
      <w:proofErr w:type="spellEnd"/>
      <w:r w:rsidRPr="00054F19">
        <w:rPr>
          <w:rFonts w:cstheme="minorHAnsi"/>
          <w:color w:val="000000"/>
        </w:rPr>
        <w:t xml:space="preserve"> (Kalifornien) seiner verwunderten Gemeinde, er habe die Geistestaufe und die Gabe des Sprachengebets empfangen. In der Folge machten seine Frau und 60 seiner Gemeindeglieder die gleiche Erfahrung. Im weiteren Verlauf rief das Zungenreden in der Gemeinde in Van </w:t>
      </w:r>
      <w:proofErr w:type="spellStart"/>
      <w:r w:rsidRPr="00054F19">
        <w:rPr>
          <w:rFonts w:cstheme="minorHAnsi"/>
          <w:color w:val="000000"/>
        </w:rPr>
        <w:t>Nuys</w:t>
      </w:r>
      <w:proofErr w:type="spellEnd"/>
      <w:r w:rsidRPr="00054F19">
        <w:rPr>
          <w:rFonts w:cstheme="minorHAnsi"/>
          <w:color w:val="000000"/>
        </w:rPr>
        <w:t xml:space="preserve"> aber solche Spannungen hervor, dass Dennis Benett die Gemeinde verließ. Damit begann für ihn eine Art Reisedienst, der stark zur Verbreitung der Charismatischen Bewegung beitrug. Später verbreitet er seine Erkenntnisse in dem Buch „</w:t>
      </w:r>
      <w:proofErr w:type="spellStart"/>
      <w:r w:rsidRPr="00054F19">
        <w:rPr>
          <w:rFonts w:cstheme="minorHAnsi"/>
          <w:color w:val="000000"/>
        </w:rPr>
        <w:t>nine</w:t>
      </w:r>
      <w:proofErr w:type="spellEnd"/>
      <w:r w:rsidRPr="00054F19">
        <w:rPr>
          <w:rFonts w:cstheme="minorHAnsi"/>
          <w:color w:val="000000"/>
        </w:rPr>
        <w:t xml:space="preserve"> </w:t>
      </w:r>
      <w:proofErr w:type="spellStart"/>
      <w:r w:rsidRPr="00054F19">
        <w:rPr>
          <w:rFonts w:cstheme="minorHAnsi"/>
          <w:color w:val="000000"/>
        </w:rPr>
        <w:t>o´clock</w:t>
      </w:r>
      <w:proofErr w:type="spellEnd"/>
      <w:r w:rsidRPr="00054F19">
        <w:rPr>
          <w:rFonts w:cstheme="minorHAnsi"/>
          <w:color w:val="000000"/>
        </w:rPr>
        <w:t xml:space="preserve"> in </w:t>
      </w:r>
      <w:proofErr w:type="spellStart"/>
      <w:r w:rsidRPr="00054F19">
        <w:rPr>
          <w:rFonts w:cstheme="minorHAnsi"/>
          <w:color w:val="000000"/>
        </w:rPr>
        <w:t>the</w:t>
      </w:r>
      <w:proofErr w:type="spellEnd"/>
      <w:r w:rsidRPr="00054F19">
        <w:rPr>
          <w:rFonts w:cstheme="minorHAnsi"/>
          <w:color w:val="000000"/>
        </w:rPr>
        <w:t xml:space="preserve"> </w:t>
      </w:r>
      <w:proofErr w:type="spellStart"/>
      <w:r w:rsidRPr="00054F19">
        <w:rPr>
          <w:rFonts w:cstheme="minorHAnsi"/>
          <w:color w:val="000000"/>
        </w:rPr>
        <w:t>morning</w:t>
      </w:r>
      <w:proofErr w:type="spellEnd"/>
      <w:r w:rsidRPr="00054F19">
        <w:rPr>
          <w:rFonts w:cstheme="minorHAnsi"/>
          <w:color w:val="000000"/>
        </w:rPr>
        <w:t xml:space="preserve">“ (Deutsch: In der dritten Stunde), das weltweit Verbreitung fand. 1962 machte der lutherische Pfarrer </w:t>
      </w:r>
      <w:r w:rsidRPr="00054F19">
        <w:rPr>
          <w:rFonts w:cstheme="minorHAnsi"/>
          <w:color w:val="000000"/>
        </w:rPr>
        <w:lastRenderedPageBreak/>
        <w:t>Larry Christens</w:t>
      </w:r>
      <w:r w:rsidR="003B71F4">
        <w:rPr>
          <w:rFonts w:cstheme="minorHAnsi"/>
          <w:color w:val="000000"/>
        </w:rPr>
        <w:t>e</w:t>
      </w:r>
      <w:r w:rsidRPr="00054F19">
        <w:rPr>
          <w:rFonts w:cstheme="minorHAnsi"/>
          <w:color w:val="000000"/>
        </w:rPr>
        <w:t xml:space="preserve">n (USA, 1929 - 2018) eine ähnliche Erfahrung wie Dennis Benett, und wurde zum eifrigen Verfechter der charismatischen Bewegung auf lutherischem Boden. Prägend war vor allem auch David Wilkerson (1931 – 2011), der 1958 die </w:t>
      </w:r>
      <w:proofErr w:type="spellStart"/>
      <w:r w:rsidRPr="00054F19">
        <w:rPr>
          <w:rFonts w:cstheme="minorHAnsi"/>
          <w:color w:val="000000"/>
        </w:rPr>
        <w:t>Drogenrehabilisation</w:t>
      </w:r>
      <w:proofErr w:type="spellEnd"/>
      <w:r w:rsidRPr="00054F19">
        <w:rPr>
          <w:rFonts w:cstheme="minorHAnsi"/>
          <w:color w:val="000000"/>
        </w:rPr>
        <w:t xml:space="preserve"> „Teen Challenge“ gründete, die zum Vorbild vieler ähnlicher Werke geworden ist. </w:t>
      </w:r>
      <w:r w:rsidRPr="00054F19">
        <w:rPr>
          <w:rFonts w:cstheme="minorHAnsi"/>
        </w:rPr>
        <w:t>Sein Buch „</w:t>
      </w:r>
      <w:proofErr w:type="spellStart"/>
      <w:r w:rsidRPr="00054F19">
        <w:rPr>
          <w:rFonts w:cstheme="minorHAnsi"/>
        </w:rPr>
        <w:t>the</w:t>
      </w:r>
      <w:proofErr w:type="spellEnd"/>
      <w:r w:rsidRPr="00054F19">
        <w:rPr>
          <w:rFonts w:cstheme="minorHAnsi"/>
        </w:rPr>
        <w:t xml:space="preserve"> </w:t>
      </w:r>
      <w:proofErr w:type="spellStart"/>
      <w:r w:rsidRPr="00054F19">
        <w:rPr>
          <w:rFonts w:cstheme="minorHAnsi"/>
        </w:rPr>
        <w:t>cross</w:t>
      </w:r>
      <w:proofErr w:type="spellEnd"/>
      <w:r w:rsidRPr="00054F19">
        <w:rPr>
          <w:rFonts w:cstheme="minorHAnsi"/>
        </w:rPr>
        <w:t xml:space="preserve"> and </w:t>
      </w:r>
      <w:proofErr w:type="spellStart"/>
      <w:r w:rsidRPr="00054F19">
        <w:rPr>
          <w:rFonts w:cstheme="minorHAnsi"/>
        </w:rPr>
        <w:t>the</w:t>
      </w:r>
      <w:proofErr w:type="spellEnd"/>
      <w:r w:rsidRPr="00054F19">
        <w:rPr>
          <w:rFonts w:cstheme="minorHAnsi"/>
        </w:rPr>
        <w:t xml:space="preserve"> </w:t>
      </w:r>
      <w:proofErr w:type="spellStart"/>
      <w:r w:rsidRPr="00054F19">
        <w:rPr>
          <w:rFonts w:cstheme="minorHAnsi"/>
        </w:rPr>
        <w:t>switchblade</w:t>
      </w:r>
      <w:proofErr w:type="spellEnd"/>
      <w:r w:rsidRPr="00054F19">
        <w:rPr>
          <w:rFonts w:cstheme="minorHAnsi"/>
        </w:rPr>
        <w:t>“ (Deutsch: „Das Kreuz und die Messerhelden“</w:t>
      </w:r>
      <w:r w:rsidRPr="00054F19">
        <w:rPr>
          <w:rStyle w:val="Funotenzeichen"/>
          <w:rFonts w:cstheme="minorHAnsi"/>
          <w:color w:val="000000"/>
        </w:rPr>
        <w:t xml:space="preserve"> </w:t>
      </w:r>
      <w:r w:rsidRPr="00054F19">
        <w:rPr>
          <w:rStyle w:val="Funotenzeichen"/>
          <w:rFonts w:cstheme="minorHAnsi"/>
          <w:color w:val="000000"/>
        </w:rPr>
        <w:footnoteReference w:id="93"/>
      </w:r>
      <w:r w:rsidRPr="00054F19">
        <w:rPr>
          <w:rFonts w:cstheme="minorHAnsi"/>
        </w:rPr>
        <w:t>)</w:t>
      </w:r>
      <w:r w:rsidRPr="00054F19">
        <w:rPr>
          <w:rStyle w:val="Funotenzeichen"/>
          <w:rFonts w:cstheme="minorHAnsi"/>
          <w:color w:val="000000"/>
        </w:rPr>
        <w:t xml:space="preserve"> </w:t>
      </w:r>
      <w:r w:rsidRPr="00054F19">
        <w:rPr>
          <w:rFonts w:cstheme="minorHAnsi"/>
        </w:rPr>
        <w:t>fand sehr weite Verbreitung und transportierte zusammen mit seiner packenden Geschichte traditionelle Pfingsttheologie. David Wilkerson ist heute eine umstrittene Persönlichkeit. Das liegt an seinen maßlosen Prophetien, die jedes denkbare Unglück auf Amerika und den Rest der Welt herabschwören</w:t>
      </w:r>
      <w:r w:rsidRPr="00054F19">
        <w:rPr>
          <w:rStyle w:val="Funotenzeichen"/>
          <w:rFonts w:cstheme="minorHAnsi"/>
        </w:rPr>
        <w:footnoteReference w:id="94"/>
      </w:r>
      <w:r w:rsidRPr="00054F19">
        <w:rPr>
          <w:rFonts w:cstheme="minorHAnsi"/>
        </w:rPr>
        <w:t>. Doch das war lange nach seinem Einsatz bei den Drogenabhängigen und Gangmitgliedern in New York.</w:t>
      </w:r>
    </w:p>
    <w:p w14:paraId="08422522" w14:textId="33CC70A9" w:rsidR="00E84DBA" w:rsidRPr="00054F19" w:rsidRDefault="00E84DBA" w:rsidP="00E84DBA">
      <w:pPr>
        <w:pStyle w:val="KeinLeerraum"/>
        <w:rPr>
          <w:rFonts w:cstheme="minorHAnsi"/>
        </w:rPr>
      </w:pPr>
      <w:r w:rsidRPr="00054F19">
        <w:rPr>
          <w:rFonts w:cstheme="minorHAnsi"/>
          <w:color w:val="000000"/>
        </w:rPr>
        <w:t xml:space="preserve">Das Bemerkenswerte an dieser Bewegung war von Anfang an, dass sie keine neuen Gemeindegründungen anstrebte, sondern sich in den bestehenden Gemeinden und Denominationen ausbreitete. Das gelang auch dadurch, dass sich die neue Lehre zunächst deutlich von der alten Pfingsttheologie abhob, indem sie auf die starre Verbindung von Geistestaufe und Sprachengebet verzichtete. Allerdings war das in der Folgezeit nicht mehr so deutlich, da die pfingstlich ausgerichteten Strömungen – auch durch die Tätigkeit der „Geschäftsleute“ – mehr und mehr an Gewicht gewannen. In den 60er-Jahren gelang es so, auch etablierte Landeskirchen in Deutschland und die katholische Kirche zu erreichen. In letzterer entstand schon 1967 mit ausdrücklicher Billigung des Papstes die „katholisch-charismatische Bewegung“.  Schon 1962 gab es durch Pfarrer Arnold Bittlinger (geb. 1928) Kontakte zu Larry Christensen, von denen er 1963 im Beisein Christensens in Deutschland berichtete. Zusammen mit Wilhard Becker (Baptisten), Rainer Friedemann Edel und dem Schweizer Franziskanerpater Eugen Mederlet gründete er 1966 auf Schloss </w:t>
      </w:r>
      <w:proofErr w:type="spellStart"/>
      <w:r w:rsidRPr="00054F19">
        <w:rPr>
          <w:rFonts w:cstheme="minorHAnsi"/>
          <w:color w:val="000000"/>
        </w:rPr>
        <w:t>Craheim</w:t>
      </w:r>
      <w:proofErr w:type="spellEnd"/>
      <w:r w:rsidRPr="00054F19">
        <w:rPr>
          <w:rFonts w:cstheme="minorHAnsi"/>
          <w:color w:val="000000"/>
        </w:rPr>
        <w:t xml:space="preserve"> das </w:t>
      </w:r>
      <w:r w:rsidR="00B726A2">
        <w:rPr>
          <w:rFonts w:cstheme="minorHAnsi"/>
          <w:color w:val="000000"/>
        </w:rPr>
        <w:t xml:space="preserve">schon erwähnte </w:t>
      </w:r>
      <w:r w:rsidRPr="00054F19">
        <w:rPr>
          <w:rFonts w:cstheme="minorHAnsi"/>
          <w:color w:val="000000"/>
        </w:rPr>
        <w:t xml:space="preserve">„Lebenszentrum für die Einheit der Christen“, </w:t>
      </w:r>
      <w:proofErr w:type="gramStart"/>
      <w:r w:rsidRPr="00054F19">
        <w:rPr>
          <w:rFonts w:cstheme="minorHAnsi"/>
          <w:color w:val="000000"/>
        </w:rPr>
        <w:t>das</w:t>
      </w:r>
      <w:proofErr w:type="gramEnd"/>
      <w:r w:rsidRPr="00054F19">
        <w:rPr>
          <w:rFonts w:cstheme="minorHAnsi"/>
          <w:color w:val="000000"/>
        </w:rPr>
        <w:t xml:space="preserve"> ein Zentrum der charismatischen Bewegung in Deutschland wurde. Aus diesen Anfängen heraus entstanden die Gruppen der „geistlichen Gemeindeerneuerung“ in den Baptistengemeinden, den Methodistengemeinden und den evangelischen Landeskirchen.</w:t>
      </w:r>
      <w:r w:rsidRPr="00054F19">
        <w:rPr>
          <w:rStyle w:val="Funotenzeichen"/>
          <w:rFonts w:cstheme="minorHAnsi"/>
          <w:color w:val="000000"/>
        </w:rPr>
        <w:footnoteReference w:id="95"/>
      </w:r>
    </w:p>
    <w:p w14:paraId="034FC84F" w14:textId="4C05E392" w:rsidR="00E84DBA" w:rsidRPr="00054F19" w:rsidRDefault="00E84DBA" w:rsidP="00E84DBA">
      <w:pPr>
        <w:pStyle w:val="KeinLeerraum"/>
        <w:rPr>
          <w:rFonts w:cstheme="minorHAnsi"/>
          <w:color w:val="333333"/>
          <w:shd w:val="clear" w:color="auto" w:fill="FFFFFF"/>
        </w:rPr>
      </w:pPr>
      <w:r w:rsidRPr="00054F19">
        <w:rPr>
          <w:rFonts w:cstheme="minorHAnsi"/>
          <w:lang w:val="en-AU"/>
        </w:rPr>
        <w:t xml:space="preserve">Der </w:t>
      </w:r>
      <w:proofErr w:type="spellStart"/>
      <w:r w:rsidRPr="00054F19">
        <w:rPr>
          <w:rFonts w:cstheme="minorHAnsi"/>
          <w:lang w:val="en-AU"/>
        </w:rPr>
        <w:t>Beginn</w:t>
      </w:r>
      <w:proofErr w:type="spellEnd"/>
      <w:r w:rsidRPr="00054F19">
        <w:rPr>
          <w:rFonts w:cstheme="minorHAnsi"/>
          <w:lang w:val="en-AU"/>
        </w:rPr>
        <w:t xml:space="preserve"> der „Jesus-</w:t>
      </w:r>
      <w:proofErr w:type="gramStart"/>
      <w:r w:rsidRPr="00054F19">
        <w:rPr>
          <w:rFonts w:cstheme="minorHAnsi"/>
          <w:lang w:val="en-AU"/>
        </w:rPr>
        <w:t>Revolution“ war</w:t>
      </w:r>
      <w:proofErr w:type="gramEnd"/>
      <w:r w:rsidRPr="00054F19">
        <w:rPr>
          <w:rFonts w:cstheme="minorHAnsi"/>
          <w:lang w:val="en-AU"/>
        </w:rPr>
        <w:t xml:space="preserve"> der „summer of </w:t>
      </w:r>
      <w:proofErr w:type="gramStart"/>
      <w:r w:rsidRPr="00054F19">
        <w:rPr>
          <w:rFonts w:cstheme="minorHAnsi"/>
          <w:lang w:val="en-AU"/>
        </w:rPr>
        <w:t>love“ 1967</w:t>
      </w:r>
      <w:proofErr w:type="gramEnd"/>
      <w:r w:rsidRPr="00054F19">
        <w:rPr>
          <w:rFonts w:cstheme="minorHAnsi"/>
          <w:lang w:val="en-AU"/>
        </w:rPr>
        <w:t xml:space="preserve"> in </w:t>
      </w:r>
      <w:r w:rsidRPr="00054F19">
        <w:rPr>
          <w:rFonts w:cstheme="minorHAnsi"/>
          <w:color w:val="333333"/>
          <w:shd w:val="clear" w:color="auto" w:fill="FFFFFF"/>
          <w:lang w:val="en-AU"/>
        </w:rPr>
        <w:t>San Francisco</w:t>
      </w:r>
      <w:r w:rsidR="00AB66D4">
        <w:rPr>
          <w:rFonts w:cstheme="minorHAnsi"/>
          <w:color w:val="333333"/>
          <w:shd w:val="clear" w:color="auto" w:fill="FFFFFF"/>
          <w:lang w:val="en-AU"/>
        </w:rPr>
        <w:t>’</w:t>
      </w:r>
      <w:r w:rsidRPr="00054F19">
        <w:rPr>
          <w:rFonts w:cstheme="minorHAnsi"/>
          <w:color w:val="333333"/>
          <w:shd w:val="clear" w:color="auto" w:fill="FFFFFF"/>
          <w:lang w:val="en-AU"/>
        </w:rPr>
        <w:t>s Haight-</w:t>
      </w:r>
      <w:proofErr w:type="spellStart"/>
      <w:r w:rsidRPr="00054F19">
        <w:rPr>
          <w:rFonts w:cstheme="minorHAnsi"/>
          <w:color w:val="333333"/>
          <w:shd w:val="clear" w:color="auto" w:fill="FFFFFF"/>
          <w:lang w:val="en-AU"/>
        </w:rPr>
        <w:t>Ashbury.Distrikt</w:t>
      </w:r>
      <w:proofErr w:type="spellEnd"/>
      <w:r w:rsidRPr="00054F19">
        <w:rPr>
          <w:rFonts w:cstheme="minorHAnsi"/>
          <w:color w:val="333333"/>
          <w:shd w:val="clear" w:color="auto" w:fill="FFFFFF"/>
          <w:lang w:val="en-AU"/>
        </w:rPr>
        <w:t>.</w:t>
      </w:r>
      <w:r w:rsidRPr="00054F19">
        <w:rPr>
          <w:rStyle w:val="Funotenzeichen"/>
          <w:rFonts w:cstheme="minorHAnsi"/>
          <w:color w:val="333333"/>
          <w:shd w:val="clear" w:color="auto" w:fill="FFFFFF"/>
        </w:rPr>
        <w:footnoteReference w:id="96"/>
      </w:r>
      <w:r w:rsidRPr="00054F19">
        <w:rPr>
          <w:rFonts w:cstheme="minorHAnsi"/>
          <w:color w:val="333333"/>
          <w:shd w:val="clear" w:color="auto" w:fill="FFFFFF"/>
          <w:lang w:val="en-AU"/>
        </w:rPr>
        <w:t xml:space="preserve"> </w:t>
      </w:r>
      <w:r w:rsidRPr="00054F19">
        <w:rPr>
          <w:rFonts w:cstheme="minorHAnsi"/>
          <w:color w:val="333333"/>
          <w:shd w:val="clear" w:color="auto" w:fill="FFFFFF"/>
        </w:rPr>
        <w:t>In den nächsten vier Jahren lief diese Bewegung wie ein Feuer durch die Staaten und erreichte bald Europa und Australien. Anfangs in der Hippie-Kultur entstanden, sprang sie schnell auf die Jugend in den etablierten Gemeinden über und bewirkte dort ganz neue Glaubenserfahrungen. Für die damals Beteiligten war es eine berauschende Zeit voller Hoffnungen und Aufbrüche.</w:t>
      </w:r>
      <w:r w:rsidRPr="00054F19">
        <w:rPr>
          <w:rStyle w:val="Funotenzeichen"/>
          <w:rFonts w:cstheme="minorHAnsi"/>
          <w:color w:val="333333"/>
          <w:shd w:val="clear" w:color="auto" w:fill="FFFFFF"/>
        </w:rPr>
        <w:footnoteReference w:id="97"/>
      </w:r>
      <w:r w:rsidRPr="00054F19">
        <w:rPr>
          <w:rFonts w:cstheme="minorHAnsi"/>
          <w:color w:val="333333"/>
          <w:shd w:val="clear" w:color="auto" w:fill="FFFFFF"/>
        </w:rPr>
        <w:t xml:space="preserve"> </w:t>
      </w:r>
      <w:r w:rsidRPr="00054F19">
        <w:rPr>
          <w:rFonts w:cstheme="minorHAnsi"/>
        </w:rPr>
        <w:t xml:space="preserve">Junge Christen sangen neue Lieder, gründeten Bands, die zum Entsetzen älterer Gläubiger Rockmusik in der Kirche spielten, und brachten Leute in die Kirchen, die schon von ihrem Äußeren her nicht den christlichen Normen entsprachen. Die Haare wuchsen in die Länge und man trug Schlabberkleider und Jesuslatschen statt Anzug und Kleid und hielt Rauchen nicht mehr für eine Sünde. Viele Jugendliche waren begeistert davon, dass ihr Glaube nun plötzlich modern war und es mit „Jesus </w:t>
      </w:r>
      <w:proofErr w:type="spellStart"/>
      <w:r w:rsidRPr="00054F19">
        <w:rPr>
          <w:rFonts w:cstheme="minorHAnsi"/>
        </w:rPr>
        <w:t>christ</w:t>
      </w:r>
      <w:proofErr w:type="spellEnd"/>
      <w:r w:rsidRPr="00054F19">
        <w:rPr>
          <w:rFonts w:cstheme="minorHAnsi"/>
        </w:rPr>
        <w:t xml:space="preserve"> </w:t>
      </w:r>
      <w:proofErr w:type="spellStart"/>
      <w:r w:rsidRPr="00054F19">
        <w:rPr>
          <w:rFonts w:cstheme="minorHAnsi"/>
        </w:rPr>
        <w:t>superstar</w:t>
      </w:r>
      <w:proofErr w:type="spellEnd"/>
      <w:r w:rsidRPr="00054F19">
        <w:rPr>
          <w:rFonts w:cstheme="minorHAnsi"/>
        </w:rPr>
        <w:t>“ sogar ein Musical darüber gab.</w:t>
      </w:r>
    </w:p>
    <w:p w14:paraId="26C4352D" w14:textId="77777777" w:rsidR="00E84DBA" w:rsidRPr="00054F19" w:rsidRDefault="00E84DBA" w:rsidP="00E84DBA">
      <w:pPr>
        <w:pStyle w:val="KeinLeerraum"/>
        <w:rPr>
          <w:rFonts w:cstheme="minorHAnsi"/>
          <w:color w:val="333333"/>
          <w:shd w:val="clear" w:color="auto" w:fill="FFFFFF"/>
        </w:rPr>
      </w:pPr>
      <w:r w:rsidRPr="00054F19">
        <w:rPr>
          <w:rFonts w:cstheme="minorHAnsi"/>
          <w:color w:val="333333"/>
          <w:shd w:val="clear" w:color="auto" w:fill="FFFFFF"/>
        </w:rPr>
        <w:t>Doch dieser Aufbruch währte nicht lange, er blieb größtenteils in den etablierten Kirchen stecken, die sich nur wenig veränderten. Die sehr jungen Leiter der Bewegung verwandelten sich teilweise in sehr autoritäre Macher oder schlossen sich solchen an. Ein trauriges Beispiel sind hier die „</w:t>
      </w:r>
      <w:proofErr w:type="spellStart"/>
      <w:r w:rsidRPr="00054F19">
        <w:rPr>
          <w:rFonts w:cstheme="minorHAnsi"/>
          <w:color w:val="333333"/>
          <w:shd w:val="clear" w:color="auto" w:fill="FFFFFF"/>
        </w:rPr>
        <w:t>children</w:t>
      </w:r>
      <w:proofErr w:type="spellEnd"/>
      <w:r w:rsidRPr="00054F19">
        <w:rPr>
          <w:rFonts w:cstheme="minorHAnsi"/>
          <w:color w:val="333333"/>
          <w:shd w:val="clear" w:color="auto" w:fill="FFFFFF"/>
        </w:rPr>
        <w:t xml:space="preserve"> </w:t>
      </w:r>
      <w:proofErr w:type="spellStart"/>
      <w:r w:rsidRPr="00054F19">
        <w:rPr>
          <w:rFonts w:cstheme="minorHAnsi"/>
          <w:color w:val="333333"/>
          <w:shd w:val="clear" w:color="auto" w:fill="FFFFFF"/>
        </w:rPr>
        <w:t>of</w:t>
      </w:r>
      <w:proofErr w:type="spellEnd"/>
      <w:r w:rsidRPr="00054F19">
        <w:rPr>
          <w:rFonts w:cstheme="minorHAnsi"/>
          <w:color w:val="333333"/>
          <w:shd w:val="clear" w:color="auto" w:fill="FFFFFF"/>
        </w:rPr>
        <w:t xml:space="preserve"> </w:t>
      </w:r>
      <w:proofErr w:type="spellStart"/>
      <w:r w:rsidRPr="00054F19">
        <w:rPr>
          <w:rFonts w:cstheme="minorHAnsi"/>
          <w:color w:val="333333"/>
          <w:shd w:val="clear" w:color="auto" w:fill="FFFFFF"/>
        </w:rPr>
        <w:t>god</w:t>
      </w:r>
      <w:proofErr w:type="spellEnd"/>
      <w:r w:rsidRPr="00054F19">
        <w:rPr>
          <w:rFonts w:cstheme="minorHAnsi"/>
          <w:color w:val="333333"/>
          <w:shd w:val="clear" w:color="auto" w:fill="FFFFFF"/>
        </w:rPr>
        <w:t>“, die lange unter der Flagge der Jesuspeople mitsegelten. Trotzdem hat der Aufbruch der christlichen Szene wichtige Impulse gegeben. Hier ist einmal die ganze Lobpreisbewegung zu nennen. Die christliche Rockszene nahm hier ihren Ursprung und setzte sich gegen den teils erbitterten Widerstand der älteren Generation durch.</w:t>
      </w:r>
      <w:r w:rsidRPr="00054F19">
        <w:rPr>
          <w:rStyle w:val="Funotenzeichen"/>
          <w:rFonts w:cstheme="minorHAnsi"/>
          <w:color w:val="333333"/>
          <w:shd w:val="clear" w:color="auto" w:fill="FFFFFF"/>
        </w:rPr>
        <w:footnoteReference w:id="98"/>
      </w:r>
      <w:r w:rsidRPr="00054F19">
        <w:rPr>
          <w:rFonts w:cstheme="minorHAnsi"/>
          <w:color w:val="333333"/>
          <w:shd w:val="clear" w:color="auto" w:fill="FFFFFF"/>
        </w:rPr>
        <w:t xml:space="preserve"> Und die Jesuspeople transportierten die Lehren der charismatischen Bewegung in die älteren Gemeinden und weckten die Sehnsucht nach Zeichen und </w:t>
      </w:r>
      <w:r w:rsidRPr="00054F19">
        <w:rPr>
          <w:rFonts w:cstheme="minorHAnsi"/>
          <w:color w:val="333333"/>
          <w:shd w:val="clear" w:color="auto" w:fill="FFFFFF"/>
        </w:rPr>
        <w:lastRenderedPageBreak/>
        <w:t xml:space="preserve">Wundern. So kann man in ihr einen Anfangspunkt einer weltweiten Entwicklung sehen, die bis heute anhält. </w:t>
      </w:r>
    </w:p>
    <w:p w14:paraId="5038B4D9" w14:textId="77777777" w:rsidR="00E84DBA" w:rsidRPr="00054F19" w:rsidRDefault="00E84DBA" w:rsidP="00E84DBA">
      <w:pPr>
        <w:pStyle w:val="KeinLeerraum"/>
        <w:rPr>
          <w:rFonts w:cstheme="minorHAnsi"/>
        </w:rPr>
      </w:pPr>
      <w:r w:rsidRPr="00054F19">
        <w:rPr>
          <w:rFonts w:cstheme="minorHAnsi"/>
        </w:rPr>
        <w:t xml:space="preserve">Mit dem Abebben der 68er-Bewegung sank auch die Jesuspeoplebewegung in sich zusammen. Der Aufbruch war vorbei, man wandte sich wieder anderen Dingen zu. Während das in aller Stille geschah, kamen Gruppen nach Deutschland, die zwar als „irgendwie“ mit der Jesusbewegung zusammenhängend wahrgenommen wurden, aber sehr viel mehr von Pfingsttheologie und einer </w:t>
      </w:r>
      <w:proofErr w:type="spellStart"/>
      <w:r w:rsidRPr="00054F19">
        <w:rPr>
          <w:rFonts w:cstheme="minorHAnsi"/>
        </w:rPr>
        <w:t>Jüngerschaftsbewegung</w:t>
      </w:r>
      <w:proofErr w:type="spellEnd"/>
      <w:r w:rsidRPr="00054F19">
        <w:rPr>
          <w:rFonts w:cstheme="minorHAnsi"/>
        </w:rPr>
        <w:t xml:space="preserve"> geprägt waren.</w:t>
      </w:r>
      <w:r w:rsidRPr="00054F19">
        <w:rPr>
          <w:rStyle w:val="Funotenzeichen"/>
          <w:rFonts w:cstheme="minorHAnsi"/>
        </w:rPr>
        <w:footnoteReference w:id="99"/>
      </w:r>
      <w:r w:rsidRPr="00054F19">
        <w:rPr>
          <w:rFonts w:cstheme="minorHAnsi"/>
        </w:rPr>
        <w:t xml:space="preserve"> Das galt vor allem für die Leute von „Jugend mit einer Mission“ (JMEM), die 1972 in die Gegend von Augsburg kamen. Sie erscheinen den nach Freiheit suchenden Jugendlichen in Kirchen und Freikirchen alles andere als frei.</w:t>
      </w:r>
      <w:r w:rsidRPr="00054F19">
        <w:rPr>
          <w:rStyle w:val="Funotenzeichen"/>
          <w:rFonts w:cstheme="minorHAnsi"/>
        </w:rPr>
        <w:footnoteReference w:id="100"/>
      </w:r>
      <w:r w:rsidRPr="00054F19">
        <w:rPr>
          <w:rFonts w:cstheme="minorHAnsi"/>
        </w:rPr>
        <w:t xml:space="preserve"> Aber das galt ebenso für die schon beschriebenen „Geschäftsleute des vollen Evangeliums“, die ab 1973 in Braunschweig in Deutschland erneut tätig wurden. Die Theologie von JMEM war fundamentalistisch, ihre Ethik sehr rigoros, aber ihre „power“ war beeindruckend. Hier konnte jeder, der wollte, die Geistestaufe empfangen, in Sprachen reden und Kranke heilen. Für viele Christen tat sich da eine neue Türe auf in ein unbekanntes, wunderbares Land. Endlich konnte man Gott erleben, endlich selbst Gaben praktizieren und seine lästigen Zweifel loswerden! Endlich konnte man seinen Gefühlen freien Lauf lassen, tanzen, singen, herumhüpfen oder zu Boden gehen – ganz wie es einem der Geist eingab. Ich gebe gerne zu, dass ich das seit meiner Geistestaufe sehr genossen habe! </w:t>
      </w:r>
    </w:p>
    <w:p w14:paraId="2A7ECDD6" w14:textId="77777777" w:rsidR="00E84DBA" w:rsidRPr="00054F19" w:rsidRDefault="00E84DBA" w:rsidP="00E84DBA">
      <w:pPr>
        <w:pStyle w:val="KeinLeerraum"/>
        <w:rPr>
          <w:rFonts w:cstheme="minorHAnsi"/>
        </w:rPr>
      </w:pPr>
      <w:r w:rsidRPr="00054F19">
        <w:rPr>
          <w:rFonts w:cstheme="minorHAnsi"/>
        </w:rPr>
        <w:t xml:space="preserve">Die Begleiterscheinungen wurden als nebensächlich hingenommen. Diese amerikanischen Geschwister waren wie gesagt sehr fundamentalistisch eingestellt, sie hielten meist nichts von Rauchen und Trinken und schon gar nichts von Evolutionslehre und moderner Theologie. Aber war das nicht wirklich nebensächlich, wenn andererseits der Geist Gottes so spürbar war? Und so wurde Vieles hingenommen oder unkritisch übernommen. </w:t>
      </w:r>
    </w:p>
    <w:p w14:paraId="5DAB5EE3" w14:textId="77777777" w:rsidR="00E84DBA" w:rsidRPr="00054F19" w:rsidRDefault="00E84DBA" w:rsidP="00E84DBA">
      <w:pPr>
        <w:pStyle w:val="KeinLeerraum"/>
        <w:rPr>
          <w:rFonts w:cstheme="minorHAnsi"/>
        </w:rPr>
      </w:pPr>
      <w:r w:rsidRPr="00054F19">
        <w:rPr>
          <w:rFonts w:cstheme="minorHAnsi"/>
        </w:rPr>
        <w:t xml:space="preserve">Man kann sich fragen, warum es hier keine „deutsche“ Antwort auf diese amerikanische Welle gegeben hat. Denn in der Zeit der Heiligungsbewegung gab es ja durchaus Führer, die sich überlegt haben, welche Elemente der amerikanischen </w:t>
      </w:r>
      <w:proofErr w:type="gramStart"/>
      <w:r w:rsidRPr="00054F19">
        <w:rPr>
          <w:rFonts w:cstheme="minorHAnsi"/>
        </w:rPr>
        <w:t>Bewegung</w:t>
      </w:r>
      <w:proofErr w:type="gramEnd"/>
      <w:r w:rsidRPr="00054F19">
        <w:rPr>
          <w:rFonts w:cstheme="minorHAnsi"/>
        </w:rPr>
        <w:t xml:space="preserve"> denn kompatibel waren und welche eben nicht. Hier sind mindestens zwei Dinge zu bedenken. Einmal gab es immer noch das Verdikt der Berliner Erklärung, so dass alle fromm-kirchlichen Gemeinschaftskreise sich der neuen Bewegung von vorneherein verschlossen. Es hat dann noch einmal etwa 30 Jahre gedauert, bis diese Haltung revidiert wurde. Darum konnte in diesen Bereichen der deutschen Christenheit keine charismatische Bewegung entstehen. Zum anderen hatte die charismatische Bewegung, die schon 10 Jahre vorher von </w:t>
      </w:r>
      <w:proofErr w:type="spellStart"/>
      <w:r w:rsidRPr="00054F19">
        <w:rPr>
          <w:rFonts w:cstheme="minorHAnsi"/>
        </w:rPr>
        <w:t>Craheim</w:t>
      </w:r>
      <w:proofErr w:type="spellEnd"/>
      <w:r w:rsidRPr="00054F19">
        <w:rPr>
          <w:rFonts w:cstheme="minorHAnsi"/>
        </w:rPr>
        <w:t xml:space="preserve"> ausging, keine Durchschlagskraft entwickelt. Das lag zum Teil an einer tragischen Uneinigkeit ihrer Führer</w:t>
      </w:r>
      <w:r w:rsidRPr="00054F19">
        <w:rPr>
          <w:rStyle w:val="Funotenzeichen"/>
          <w:rFonts w:cstheme="minorHAnsi"/>
        </w:rPr>
        <w:footnoteReference w:id="101"/>
      </w:r>
      <w:r w:rsidRPr="00054F19">
        <w:rPr>
          <w:rFonts w:cstheme="minorHAnsi"/>
        </w:rPr>
        <w:t>, aber auch daran, dass diese Bewegung jede Form von Enthusiasmus vermied.</w:t>
      </w:r>
      <w:r w:rsidRPr="00054F19">
        <w:rPr>
          <w:rStyle w:val="Funotenzeichen"/>
          <w:rFonts w:cstheme="minorHAnsi"/>
        </w:rPr>
        <w:footnoteReference w:id="102"/>
      </w:r>
      <w:r w:rsidRPr="00054F19">
        <w:rPr>
          <w:rFonts w:cstheme="minorHAnsi"/>
        </w:rPr>
        <w:t xml:space="preserve"> </w:t>
      </w:r>
      <w:proofErr w:type="gramStart"/>
      <w:r w:rsidRPr="00054F19">
        <w:rPr>
          <w:rFonts w:cstheme="minorHAnsi"/>
        </w:rPr>
        <w:t>Merkwürdig</w:t>
      </w:r>
      <w:proofErr w:type="gramEnd"/>
      <w:r w:rsidRPr="00054F19">
        <w:rPr>
          <w:rFonts w:cstheme="minorHAnsi"/>
        </w:rPr>
        <w:t xml:space="preserve">, wie hier der Geist deutscher Ordnungsliebe nachwirkte! So wurde eine Chance verpasst, an einer deutschen charismatischen Bewegung mitzubauen, die die Jugend erreichen konnte. Erst später machte sich die „geistliche Gemeindeerneuerung“ in den Landeskirchen und zum Beispiel in den Evangelisch-freikirchlichen Gemeinden auf den Weg. Aber da hatte sich der Hauptstrom der neuen Bewegungen schon andere Bahnen gesucht. Neue Gemeinden entstanden zu hunderten, schlossen sich teilweise den Pfingstgemeinden an oder blieben völlig ungebunden. Ihre Theologie war nun durch den amerikanischen Einfluss bestimmt und das ist bis heute so geblieben. </w:t>
      </w:r>
    </w:p>
    <w:p w14:paraId="126403A2" w14:textId="55CC477F" w:rsidR="00E84DBA" w:rsidRPr="00054F19" w:rsidRDefault="00E84DBA" w:rsidP="00E84DBA">
      <w:pPr>
        <w:pStyle w:val="KeinLeerraum"/>
        <w:rPr>
          <w:rFonts w:cstheme="minorHAnsi"/>
        </w:rPr>
      </w:pPr>
      <w:r w:rsidRPr="00054F19">
        <w:rPr>
          <w:rFonts w:cstheme="minorHAnsi"/>
        </w:rPr>
        <w:t>Man muss allerdings auch sehen, wie stark der Widerstand in den etablierten Landes- und Freikirchen in den Jahren vor der Jahrtausendwende war. Moderne Lobpreismusik</w:t>
      </w:r>
      <w:r w:rsidRPr="00054F19">
        <w:rPr>
          <w:rStyle w:val="Funotenzeichen"/>
          <w:rFonts w:cstheme="minorHAnsi"/>
        </w:rPr>
        <w:footnoteReference w:id="103"/>
      </w:r>
      <w:r w:rsidRPr="00054F19">
        <w:rPr>
          <w:rFonts w:cstheme="minorHAnsi"/>
        </w:rPr>
        <w:t xml:space="preserve"> und das Praktizieren von Charismen waren (und sind noch zum größeren Teil) aus dem Hauptgottesdienst verbannt und „dürfen“ nur in Sondergottesdiensten ihren Raum haben.  Es wundert nicht, dass viele, </w:t>
      </w:r>
      <w:r w:rsidRPr="00054F19">
        <w:rPr>
          <w:rFonts w:cstheme="minorHAnsi"/>
        </w:rPr>
        <w:lastRenderedPageBreak/>
        <w:t>die auf Konferenzen und Tagungen für sich Erweckung erlebt haben, aus diesen</w:t>
      </w:r>
      <w:r w:rsidR="003F6570">
        <w:rPr>
          <w:rFonts w:cstheme="minorHAnsi"/>
        </w:rPr>
        <w:t xml:space="preserve"> </w:t>
      </w:r>
      <w:r w:rsidR="00B57866">
        <w:rPr>
          <w:rFonts w:cstheme="minorHAnsi"/>
        </w:rPr>
        <w:t>unbeweglichen</w:t>
      </w:r>
      <w:r w:rsidRPr="00054F19">
        <w:rPr>
          <w:rFonts w:cstheme="minorHAnsi"/>
        </w:rPr>
        <w:t xml:space="preserve"> Gemeinden ausgewandert sind. </w:t>
      </w:r>
    </w:p>
    <w:p w14:paraId="21EC172D" w14:textId="77777777" w:rsidR="00E84DBA" w:rsidRPr="00054F19" w:rsidRDefault="00E84DBA" w:rsidP="00E84DBA">
      <w:pPr>
        <w:pStyle w:val="KeinLeerraum"/>
        <w:rPr>
          <w:rFonts w:cstheme="minorHAnsi"/>
        </w:rPr>
      </w:pPr>
      <w:r w:rsidRPr="00054F19">
        <w:rPr>
          <w:rFonts w:cstheme="minorHAnsi"/>
        </w:rPr>
        <w:t xml:space="preserve">In den anfänglichen 80er-Jahren schien die charismatische Bewegung zu erlahmen. Doch da kam ein neuer Impuls aus Amerika, der die ganze Szene noch einmal umkrempelte. Dort hatte sich in der Jesusbewegung eine Entwicklung ergeben, die vor allem mit zwei Personen zusammenhing:  Lonnie Frisbee und John Wimber. </w:t>
      </w:r>
    </w:p>
    <w:p w14:paraId="7941CB19" w14:textId="77777777" w:rsidR="00E84DBA" w:rsidRPr="00054F19" w:rsidRDefault="00E84DBA" w:rsidP="00E84DBA">
      <w:pPr>
        <w:pStyle w:val="KeinLeerraum"/>
        <w:rPr>
          <w:rFonts w:cstheme="minorHAnsi"/>
        </w:rPr>
      </w:pPr>
      <w:r w:rsidRPr="00054F19">
        <w:rPr>
          <w:rFonts w:cstheme="minorHAnsi"/>
        </w:rPr>
        <w:t>Frisbee wurde 1949 in Costa Mesa geboren</w:t>
      </w:r>
      <w:r w:rsidRPr="00054F19">
        <w:rPr>
          <w:rStyle w:val="Funotenzeichen"/>
          <w:rFonts w:cstheme="minorHAnsi"/>
        </w:rPr>
        <w:footnoteReference w:id="104"/>
      </w:r>
      <w:r w:rsidRPr="00054F19">
        <w:rPr>
          <w:rFonts w:cstheme="minorHAnsi"/>
        </w:rPr>
        <w:t xml:space="preserve"> und wuchs unter schwierigen familiären Verhältnissen auf. Als Jugendlicher experimentierte er mit Marihuana und LSD und hatte dabei häufiger Visionen, in denen ihm auch Jesus erschien. Bald zog er als Hippie nach San Franzisco und lebte dort seine Homosexualität aus. Dort kam er mit der Jesuspeoplebewegung in Kontakt und bekehrte sich. Er bekannte, von seiner Homosexualität geheilt zu sein und wurde rasch eine der Schlüsselfiguren der Jesusszene. 1968 wurde er inoffizieller Missionar der „Calvary </w:t>
      </w:r>
      <w:proofErr w:type="spellStart"/>
      <w:r w:rsidRPr="00054F19">
        <w:rPr>
          <w:rFonts w:cstheme="minorHAnsi"/>
        </w:rPr>
        <w:t>chapel</w:t>
      </w:r>
      <w:proofErr w:type="spellEnd"/>
      <w:r w:rsidRPr="00054F19">
        <w:rPr>
          <w:rFonts w:cstheme="minorHAnsi"/>
        </w:rPr>
        <w:t>“ in Costa Mesa und arbeitete eng mit dem Pastor der Calvary Chapel, Chuck Smith zusammen. Er hatte schon zuvor geheiratet und leitete zusammen mit seiner Frau die erste Kommune der Bewegung, das „</w:t>
      </w:r>
      <w:proofErr w:type="spellStart"/>
      <w:r w:rsidRPr="00054F19">
        <w:rPr>
          <w:rFonts w:cstheme="minorHAnsi"/>
        </w:rPr>
        <w:t>house</w:t>
      </w:r>
      <w:proofErr w:type="spellEnd"/>
      <w:r w:rsidRPr="00054F19">
        <w:rPr>
          <w:rFonts w:cstheme="minorHAnsi"/>
        </w:rPr>
        <w:t xml:space="preserve"> </w:t>
      </w:r>
      <w:proofErr w:type="spellStart"/>
      <w:r w:rsidRPr="00054F19">
        <w:rPr>
          <w:rFonts w:cstheme="minorHAnsi"/>
        </w:rPr>
        <w:t>of</w:t>
      </w:r>
      <w:proofErr w:type="spellEnd"/>
      <w:r w:rsidRPr="00054F19">
        <w:rPr>
          <w:rFonts w:cstheme="minorHAnsi"/>
        </w:rPr>
        <w:t xml:space="preserve"> </w:t>
      </w:r>
      <w:proofErr w:type="spellStart"/>
      <w:r w:rsidRPr="00054F19">
        <w:rPr>
          <w:rFonts w:cstheme="minorHAnsi"/>
        </w:rPr>
        <w:t>miracles</w:t>
      </w:r>
      <w:proofErr w:type="spellEnd"/>
      <w:r w:rsidRPr="00054F19">
        <w:rPr>
          <w:rFonts w:cstheme="minorHAnsi"/>
        </w:rPr>
        <w:t>“. Schon dieser Name war wegweisend, denn fortan ging es Frisbee vor allem darum, seine Zuhörerschaft durch Zeichen und Wunder zu überzeugen. Er selbst wirkte auf seine Zuhörer wie Jesus selbst, er entsprach ganz und gar ihrem Jesusbild.</w:t>
      </w:r>
      <w:r w:rsidRPr="00054F19">
        <w:rPr>
          <w:rStyle w:val="Funotenzeichen"/>
          <w:rFonts w:cstheme="minorHAnsi"/>
        </w:rPr>
        <w:footnoteReference w:id="105"/>
      </w:r>
      <w:r w:rsidRPr="00054F19">
        <w:rPr>
          <w:rFonts w:cstheme="minorHAnsi"/>
        </w:rPr>
        <w:t xml:space="preserve"> Mit seiner enormen Ausstrahlung erreichte und überzeugte er Tausende von Hippies an den Stränden Kaliforniens, ihr Leben Jesus zu weihen. Seine Bibelabende wurden von Hunderten von jungen Leuten besucht. Ohne ihn wäre der Aufstieg der „Calvary </w:t>
      </w:r>
      <w:proofErr w:type="spellStart"/>
      <w:r w:rsidRPr="00054F19">
        <w:rPr>
          <w:rFonts w:cstheme="minorHAnsi"/>
        </w:rPr>
        <w:t>chapel</w:t>
      </w:r>
      <w:proofErr w:type="spellEnd"/>
      <w:r w:rsidRPr="00054F19">
        <w:rPr>
          <w:rFonts w:cstheme="minorHAnsi"/>
        </w:rPr>
        <w:t>“ zum Zentrum der Jesuspeople nicht denkbar gewesen. Doch es gab auch noch eine andere Seite des strahlenden Predigers und Evangelisten.</w:t>
      </w:r>
      <w:r w:rsidRPr="00054F19">
        <w:rPr>
          <w:rStyle w:val="Funotenzeichen"/>
          <w:rFonts w:cstheme="minorHAnsi"/>
        </w:rPr>
        <w:footnoteReference w:id="106"/>
      </w:r>
      <w:r w:rsidRPr="00054F19">
        <w:rPr>
          <w:rFonts w:cstheme="minorHAnsi"/>
        </w:rPr>
        <w:t xml:space="preserve"> Das war Lonnie Frisbee, der innerlich tief verletzte und missbrauchte Junge. Sein Vater hatte die Familie verlassen, sein Stiefvater ihn abgelehnt und verachtet. Mit 15 Jahren hatte er seine Homosexualität entdeckt und sie in der Szene ausgelebt. Sein Bekenntnis, davon geheilt zu sein, war eine Lüge. Er verleugnete seine Orientierung und führte ein Doppelleben: Samstagabends Schwulenparty, Sonntagmorgens Predigt in der Gemeinde. Dabei sehnte er sich danach, heterosexuell zu sein, denn für ihn war – wie für alle Christen seiner Umgebung – praktizierte Homosexualität Sünde. Seine Ehe war in den Jahren 1968 bis 1971 in Costa Mesa immer am Rande des Scheiterns. Chuck Smith, sein Pastor und Mentor gab die Richtung vor: An erster Stelle Gott, dann die Gemeinde und erst an dritter Stelle Ehe und Familie.</w:t>
      </w:r>
      <w:r w:rsidRPr="00054F19">
        <w:rPr>
          <w:rStyle w:val="Funotenzeichen"/>
          <w:rFonts w:cstheme="minorHAnsi"/>
        </w:rPr>
        <w:footnoteReference w:id="107"/>
      </w:r>
      <w:r w:rsidRPr="00054F19">
        <w:rPr>
          <w:rFonts w:cstheme="minorHAnsi"/>
        </w:rPr>
        <w:t xml:space="preserve">  Das entsprach der Radikalität der Jesusbewegung. Doch Frisbee fühlte sich mehr und mehr ausgenutzt und von Smith verraten – so wie ihn früher seine Väter verraten hatten. Dazu kam, dass sein Verständnis des Heiligen Geistes und seiner Wirkungen nicht dem seines Pastors entsprach. Frisbee hatte in einer </w:t>
      </w:r>
      <w:proofErr w:type="spellStart"/>
      <w:r w:rsidRPr="00054F19">
        <w:rPr>
          <w:rFonts w:cstheme="minorHAnsi"/>
        </w:rPr>
        <w:t>Foursquarechurch</w:t>
      </w:r>
      <w:proofErr w:type="spellEnd"/>
      <w:r w:rsidRPr="00054F19">
        <w:rPr>
          <w:rFonts w:cstheme="minorHAnsi"/>
        </w:rPr>
        <w:t xml:space="preserve"> seine Geistestaufe „wie Elektrizität von zehntausend Volt“ erlebt und vermittelte diese Erfahrung an die jungen Leute, die sich bei ihm bekehrten. Dabei vertrat er die klassisch-pfingstliche Auffassung, dass Geistestaufe und Sprachgebet zusammengehören. Frisbee hatte seine Ansichten über die Kraft des Heiligen Geistes von Kathryn Kuhlman übernommen, </w:t>
      </w:r>
      <w:proofErr w:type="gramStart"/>
      <w:r w:rsidRPr="00054F19">
        <w:rPr>
          <w:rFonts w:cstheme="minorHAnsi"/>
        </w:rPr>
        <w:t>die großen Einfluss</w:t>
      </w:r>
      <w:proofErr w:type="gramEnd"/>
      <w:r w:rsidRPr="00054F19">
        <w:rPr>
          <w:rFonts w:cstheme="minorHAnsi"/>
        </w:rPr>
        <w:t xml:space="preserve"> auf ihn ausübte.</w:t>
      </w:r>
      <w:r w:rsidRPr="00054F19">
        <w:rPr>
          <w:rStyle w:val="Funotenzeichen"/>
          <w:rFonts w:cstheme="minorHAnsi"/>
        </w:rPr>
        <w:footnoteReference w:id="108"/>
      </w:r>
      <w:r w:rsidRPr="00054F19">
        <w:rPr>
          <w:rFonts w:cstheme="minorHAnsi"/>
        </w:rPr>
        <w:t xml:space="preserve">  Sie ist sicherlich eine Quelle seines „Power-</w:t>
      </w:r>
      <w:proofErr w:type="spellStart"/>
      <w:r w:rsidRPr="00054F19">
        <w:rPr>
          <w:rFonts w:cstheme="minorHAnsi"/>
        </w:rPr>
        <w:t>Evangelism</w:t>
      </w:r>
      <w:proofErr w:type="spellEnd"/>
      <w:r w:rsidRPr="00054F19">
        <w:rPr>
          <w:rFonts w:cstheme="minorHAnsi"/>
        </w:rPr>
        <w:t xml:space="preserve">“, </w:t>
      </w:r>
      <w:proofErr w:type="gramStart"/>
      <w:r w:rsidRPr="00054F19">
        <w:rPr>
          <w:rFonts w:cstheme="minorHAnsi"/>
        </w:rPr>
        <w:t>das</w:t>
      </w:r>
      <w:proofErr w:type="gramEnd"/>
      <w:r w:rsidRPr="00054F19">
        <w:rPr>
          <w:rFonts w:cstheme="minorHAnsi"/>
        </w:rPr>
        <w:t xml:space="preserve"> er in der Folgezeit vertrat. Monat für Monat reiste er nach Los Angeles, um die exzentrische Heilungsevangelistin zu hören. Außerdem war er zu der Ansicht gekommen, er habe eine besondere Salbung von Aimee Semple McPherson, der Gründerin der „International Church </w:t>
      </w:r>
      <w:proofErr w:type="spellStart"/>
      <w:r w:rsidRPr="00054F19">
        <w:rPr>
          <w:rFonts w:cstheme="minorHAnsi"/>
        </w:rPr>
        <w:t>of</w:t>
      </w:r>
      <w:proofErr w:type="spellEnd"/>
      <w:r w:rsidRPr="00054F19">
        <w:rPr>
          <w:rFonts w:cstheme="minorHAnsi"/>
        </w:rPr>
        <w:t xml:space="preserve"> </w:t>
      </w:r>
      <w:proofErr w:type="spellStart"/>
      <w:r w:rsidRPr="00054F19">
        <w:rPr>
          <w:rFonts w:cstheme="minorHAnsi"/>
        </w:rPr>
        <w:t>the</w:t>
      </w:r>
      <w:proofErr w:type="spellEnd"/>
      <w:r w:rsidRPr="00054F19">
        <w:rPr>
          <w:rFonts w:cstheme="minorHAnsi"/>
        </w:rPr>
        <w:t xml:space="preserve"> Foursquare Gospel“. All das behagte Smith in keiner Weise. </w:t>
      </w:r>
    </w:p>
    <w:p w14:paraId="6C196F4C" w14:textId="77777777" w:rsidR="00E84DBA" w:rsidRPr="00054F19" w:rsidRDefault="00E84DBA" w:rsidP="00E84DBA">
      <w:pPr>
        <w:pStyle w:val="KeinLeerraum"/>
        <w:rPr>
          <w:rFonts w:cstheme="minorHAnsi"/>
        </w:rPr>
      </w:pPr>
      <w:r w:rsidRPr="00054F19">
        <w:rPr>
          <w:rFonts w:cstheme="minorHAnsi"/>
        </w:rPr>
        <w:t xml:space="preserve">Doch nun trat eine weitere Vaterfigur in sein Leben: Bob Mumford, einer der „Lauderdale </w:t>
      </w:r>
      <w:proofErr w:type="spellStart"/>
      <w:r w:rsidRPr="00054F19">
        <w:rPr>
          <w:rFonts w:cstheme="minorHAnsi"/>
        </w:rPr>
        <w:t>five</w:t>
      </w:r>
      <w:proofErr w:type="spellEnd"/>
      <w:r w:rsidRPr="00054F19">
        <w:rPr>
          <w:rFonts w:cstheme="minorHAnsi"/>
        </w:rPr>
        <w:t xml:space="preserve">“ der entstehenden „Shepherds-Bewegung.“ (siehe weiter unten) Frisbee hatte damals die Möglichkeit, an der </w:t>
      </w:r>
      <w:proofErr w:type="spellStart"/>
      <w:r w:rsidRPr="00054F19">
        <w:rPr>
          <w:rFonts w:cstheme="minorHAnsi"/>
        </w:rPr>
        <w:t>Melodyland</w:t>
      </w:r>
      <w:proofErr w:type="spellEnd"/>
      <w:r w:rsidRPr="00054F19">
        <w:rPr>
          <w:rFonts w:cstheme="minorHAnsi"/>
        </w:rPr>
        <w:t xml:space="preserve"> School </w:t>
      </w:r>
      <w:proofErr w:type="spellStart"/>
      <w:r w:rsidRPr="00054F19">
        <w:rPr>
          <w:rFonts w:cstheme="minorHAnsi"/>
        </w:rPr>
        <w:t>of</w:t>
      </w:r>
      <w:proofErr w:type="spellEnd"/>
      <w:r w:rsidRPr="00054F19">
        <w:rPr>
          <w:rFonts w:cstheme="minorHAnsi"/>
        </w:rPr>
        <w:t xml:space="preserve"> </w:t>
      </w:r>
      <w:proofErr w:type="spellStart"/>
      <w:r w:rsidRPr="00054F19">
        <w:rPr>
          <w:rFonts w:cstheme="minorHAnsi"/>
        </w:rPr>
        <w:t>the</w:t>
      </w:r>
      <w:proofErr w:type="spellEnd"/>
      <w:r w:rsidRPr="00054F19">
        <w:rPr>
          <w:rFonts w:cstheme="minorHAnsi"/>
        </w:rPr>
        <w:t xml:space="preserve"> </w:t>
      </w:r>
      <w:proofErr w:type="spellStart"/>
      <w:r w:rsidRPr="00054F19">
        <w:rPr>
          <w:rFonts w:cstheme="minorHAnsi"/>
        </w:rPr>
        <w:t>Bible</w:t>
      </w:r>
      <w:proofErr w:type="spellEnd"/>
      <w:r w:rsidRPr="00054F19">
        <w:rPr>
          <w:rFonts w:cstheme="minorHAnsi"/>
        </w:rPr>
        <w:t xml:space="preserve"> in Anaheim, California zu studieren und Mumford war dort einer seiner Lehrer. Er bot ihm die Chance, in seiner Heimatgemeinde in Florida eine Vollzeitarbeit zu erhalten, sollte sich aber zuvor um seine Ehe kümmern. Frisbee folge Mumford und verließ Costa Mesa – sehr zum Ärger seiner Anhänger dort. Er bezog ein Apartment, das Derek Prince gehörte. </w:t>
      </w:r>
      <w:r w:rsidRPr="00054F19">
        <w:rPr>
          <w:rFonts w:cstheme="minorHAnsi"/>
        </w:rPr>
        <w:lastRenderedPageBreak/>
        <w:t>Chuck Smith hatte ihn ausdrücklich vor diesem „falschen Propheten“ gewarnt. Was immer dort geschah - für seine Ehe war es zu spät, das Paar trennte sich 1973. Das Leben bei den „Shepherds“ bezeichnete Frisbee später als die schwierigste Phase seines Lebens.</w:t>
      </w:r>
      <w:r w:rsidRPr="00054F19">
        <w:rPr>
          <w:rStyle w:val="Funotenzeichen"/>
          <w:rFonts w:cstheme="minorHAnsi"/>
        </w:rPr>
        <w:footnoteReference w:id="109"/>
      </w:r>
      <w:r w:rsidRPr="00054F19">
        <w:rPr>
          <w:rFonts w:cstheme="minorHAnsi"/>
        </w:rPr>
        <w:t xml:space="preserve"> Das ist nicht verwunderlich, musste er sich doch in ein ihm fremdes Korsett von Anweisungen und Lebensregeln zwängen. Als er 1976 gegen den Rat Mumfords nach Costa Mesa zurückging, war er völlig verändert.  Mit dreiteiligem Anzug und </w:t>
      </w:r>
      <w:proofErr w:type="spellStart"/>
      <w:r w:rsidRPr="00054F19">
        <w:rPr>
          <w:rFonts w:cstheme="minorHAnsi"/>
        </w:rPr>
        <w:t>manikürtem</w:t>
      </w:r>
      <w:proofErr w:type="spellEnd"/>
      <w:r w:rsidRPr="00054F19">
        <w:rPr>
          <w:rFonts w:cstheme="minorHAnsi"/>
        </w:rPr>
        <w:t xml:space="preserve"> Bart war er auch äußerlich kein Hippie mehr. Und sein neuerlicher Dienst in der Calvary </w:t>
      </w:r>
      <w:proofErr w:type="spellStart"/>
      <w:r w:rsidRPr="00054F19">
        <w:rPr>
          <w:rFonts w:cstheme="minorHAnsi"/>
        </w:rPr>
        <w:t>chapel</w:t>
      </w:r>
      <w:proofErr w:type="spellEnd"/>
      <w:r w:rsidRPr="00054F19">
        <w:rPr>
          <w:rFonts w:cstheme="minorHAnsi"/>
        </w:rPr>
        <w:t xml:space="preserve"> funktionierte nicht mehr. Nach kurzer Zeit schloss er sich einer Aussprossung der Calvary </w:t>
      </w:r>
      <w:proofErr w:type="spellStart"/>
      <w:r w:rsidRPr="00054F19">
        <w:rPr>
          <w:rFonts w:cstheme="minorHAnsi"/>
        </w:rPr>
        <w:t>chapel</w:t>
      </w:r>
      <w:proofErr w:type="spellEnd"/>
      <w:r w:rsidRPr="00054F19">
        <w:rPr>
          <w:rFonts w:cstheme="minorHAnsi"/>
        </w:rPr>
        <w:t xml:space="preserve"> an – der „</w:t>
      </w:r>
      <w:proofErr w:type="spellStart"/>
      <w:r w:rsidRPr="00054F19">
        <w:rPr>
          <w:rFonts w:cstheme="minorHAnsi"/>
        </w:rPr>
        <w:t>vineyard</w:t>
      </w:r>
      <w:proofErr w:type="spellEnd"/>
      <w:r w:rsidRPr="00054F19">
        <w:rPr>
          <w:rFonts w:cstheme="minorHAnsi"/>
        </w:rPr>
        <w:t xml:space="preserve"> </w:t>
      </w:r>
      <w:proofErr w:type="spellStart"/>
      <w:r w:rsidRPr="00054F19">
        <w:rPr>
          <w:rFonts w:cstheme="minorHAnsi"/>
        </w:rPr>
        <w:t>fellowship</w:t>
      </w:r>
      <w:proofErr w:type="spellEnd"/>
      <w:r w:rsidRPr="00054F19">
        <w:rPr>
          <w:rFonts w:cstheme="minorHAnsi"/>
        </w:rPr>
        <w:t xml:space="preserve">“ des ehemaligen Calvary-Pastors Gulliksen. In der nahen Yorba-Linda-Gemeinde der Calvary </w:t>
      </w:r>
      <w:proofErr w:type="spellStart"/>
      <w:r w:rsidRPr="00054F19">
        <w:rPr>
          <w:rFonts w:cstheme="minorHAnsi"/>
        </w:rPr>
        <w:t>church</w:t>
      </w:r>
      <w:proofErr w:type="spellEnd"/>
      <w:r w:rsidRPr="00054F19">
        <w:rPr>
          <w:rStyle w:val="Funotenzeichen"/>
          <w:rFonts w:cstheme="minorHAnsi"/>
        </w:rPr>
        <w:footnoteReference w:id="110"/>
      </w:r>
      <w:r w:rsidRPr="00054F19">
        <w:rPr>
          <w:rFonts w:cstheme="minorHAnsi"/>
        </w:rPr>
        <w:t xml:space="preserve"> traf er auf John Wimber, der sich damals schon für Erfahrungen von Kraftwirkungen des Heiligen Geistes interessierte. Wimber hatte sich 1962 einer Quäker-Gemeinde angeschlossen, deren Pastor er schließlich wurde. Doch 1977 gibt er frustriert auf: Die Gemeinde war ihm zu unbeweglich.</w:t>
      </w:r>
      <w:r w:rsidRPr="00054F19">
        <w:rPr>
          <w:rStyle w:val="Funotenzeichen"/>
          <w:rFonts w:cstheme="minorHAnsi"/>
        </w:rPr>
        <w:footnoteReference w:id="111"/>
      </w:r>
      <w:r w:rsidRPr="00054F19">
        <w:rPr>
          <w:rFonts w:cstheme="minorHAnsi"/>
        </w:rPr>
        <w:t xml:space="preserve"> </w:t>
      </w:r>
      <w:proofErr w:type="gramStart"/>
      <w:r w:rsidRPr="00054F19">
        <w:rPr>
          <w:rFonts w:cstheme="minorHAnsi"/>
        </w:rPr>
        <w:t>Neben</w:t>
      </w:r>
      <w:proofErr w:type="gramEnd"/>
      <w:r w:rsidRPr="00054F19">
        <w:rPr>
          <w:rFonts w:cstheme="minorHAnsi"/>
        </w:rPr>
        <w:t xml:space="preserve"> einem neuen Engagement bei Peter Wagner</w:t>
      </w:r>
      <w:r w:rsidRPr="00054F19">
        <w:rPr>
          <w:rStyle w:val="Funotenzeichen"/>
          <w:rFonts w:cstheme="minorHAnsi"/>
        </w:rPr>
        <w:footnoteReference w:id="112"/>
      </w:r>
      <w:r w:rsidRPr="00054F19">
        <w:rPr>
          <w:rFonts w:cstheme="minorHAnsi"/>
        </w:rPr>
        <w:t xml:space="preserve"> ab 1975 wandte er sich der Calvary-Chapel zu und gründete die Yorba-Linda-Gemeinde, die bald 1500 Mitglieder hatte. Hier wurde mit dem Heiligen Geist experimentiert. Zum Muttertag 1979 (oder 1980?) lud Wimber Frisbee zu einer Veranstaltung ein – es wurde die entscheidende Erfahrung für John Wimber und seine Frau. Lonnie Frisbee mischte die Versammlung auf, indem er alle Jugendlichen aufforderte, nach vorne zu kommen. Kaum waren sie vorne, fielen sie unkontrolliert zu Boden, wanden sich, lagen über - und untereinander. Es war ein Spektakel. Wimbers Frau berichtete, es habe wie ein Schlachtfeld ausgesehen. Doch für sie war es die Erfüllung ihrer Gebete um mehr „power“</w:t>
      </w:r>
      <w:r w:rsidRPr="00054F19">
        <w:rPr>
          <w:rStyle w:val="Funotenzeichen"/>
          <w:rFonts w:cstheme="minorHAnsi"/>
        </w:rPr>
        <w:footnoteReference w:id="113"/>
      </w:r>
      <w:r w:rsidRPr="00054F19">
        <w:rPr>
          <w:rFonts w:cstheme="minorHAnsi"/>
        </w:rPr>
        <w:t>. John Wimber hatte zunächst starke Zweifel, bis er auf übernatürliche Weise erfuhr, dass hier Gott wirkte und nicht der Teufel.</w:t>
      </w:r>
      <w:r w:rsidRPr="00054F19">
        <w:rPr>
          <w:rStyle w:val="Funotenzeichen"/>
          <w:rFonts w:cstheme="minorHAnsi"/>
        </w:rPr>
        <w:footnoteReference w:id="114"/>
      </w:r>
      <w:r w:rsidRPr="00054F19">
        <w:rPr>
          <w:rFonts w:cstheme="minorHAnsi"/>
        </w:rPr>
        <w:t xml:space="preserve"> Es war ein mächtiger Impuls für das Wachstum der Gemeinde und zugleich der Start der „Power-Evangelisation.“ Oder, in einem anderen Begriff, der Start der „dritten Welle“</w:t>
      </w:r>
      <w:r w:rsidRPr="00054F19">
        <w:rPr>
          <w:rStyle w:val="Funotenzeichen"/>
          <w:rFonts w:cstheme="minorHAnsi"/>
        </w:rPr>
        <w:footnoteReference w:id="115"/>
      </w:r>
      <w:r w:rsidRPr="00054F19">
        <w:rPr>
          <w:rFonts w:cstheme="minorHAnsi"/>
        </w:rPr>
        <w:t xml:space="preserve"> des Heiligen Geistes. </w:t>
      </w:r>
    </w:p>
    <w:p w14:paraId="26CFA222" w14:textId="77777777" w:rsidR="00E84DBA" w:rsidRPr="00054F19" w:rsidRDefault="00E84DBA" w:rsidP="00E84DBA">
      <w:pPr>
        <w:pStyle w:val="KeinLeerraum"/>
        <w:rPr>
          <w:rFonts w:cstheme="minorHAnsi"/>
        </w:rPr>
      </w:pPr>
      <w:r w:rsidRPr="00054F19">
        <w:rPr>
          <w:rFonts w:cstheme="minorHAnsi"/>
        </w:rPr>
        <w:t>Im Jahr 1982 kommt es zum Bruch mit der Calvary Chapel: In einer Zusammenkunft aller Calvary- Pastoren versuchen diese erfolglos, Wimber von seinem „experimentellen“ Weg abzubringen. Dabei ging es um eine grundsätzliche Frage: Braucht eine Gemeinde theologische Leitplanken oder reicht es aus, auf den Geist zu hören? Den Pastoren war die Verhinderung von Irrtum und Chaos wichtig</w:t>
      </w:r>
      <w:r w:rsidRPr="00054F19">
        <w:rPr>
          <w:rStyle w:val="Funotenzeichen"/>
          <w:rFonts w:cstheme="minorHAnsi"/>
        </w:rPr>
        <w:footnoteReference w:id="116"/>
      </w:r>
      <w:r w:rsidRPr="00054F19">
        <w:rPr>
          <w:rFonts w:cstheme="minorHAnsi"/>
        </w:rPr>
        <w:t>, Wimber die Freiheit des Geistes. Eine Einigung gelang nicht, Chuck Smith trennte sich von Wimber. Tragisch ist dabei, dass Wimber 12 Jahre später genau dieselbe Erfahrung mit dem Toronto-Segen machte, nur stand er dort auf der anderen Seite. Nach dem Bruch schloss er sich mit seiner Gemeinde den „Vineyard-Gemeinden“ von Kenn Gulliksen an. Noch im gleichen Jahr übernahm Wimber die acht Vineyard-Gemeinden von Gulliksen, da diesem die Entwicklungen in Richtung Power des Heiligen Geistes wohl auch zu weit gingen.</w:t>
      </w:r>
      <w:r w:rsidRPr="00054F19">
        <w:rPr>
          <w:rStyle w:val="Funotenzeichen"/>
          <w:rFonts w:cstheme="minorHAnsi"/>
        </w:rPr>
        <w:footnoteReference w:id="117"/>
      </w:r>
      <w:r w:rsidRPr="00054F19">
        <w:rPr>
          <w:rFonts w:cstheme="minorHAnsi"/>
        </w:rPr>
        <w:t xml:space="preserve"> </w:t>
      </w:r>
    </w:p>
    <w:p w14:paraId="068BBF02" w14:textId="77777777" w:rsidR="00E84DBA" w:rsidRPr="00054F19" w:rsidRDefault="00E84DBA" w:rsidP="00E84DBA">
      <w:pPr>
        <w:pStyle w:val="KeinLeerraum"/>
        <w:rPr>
          <w:rFonts w:cstheme="minorHAnsi"/>
        </w:rPr>
      </w:pPr>
      <w:r w:rsidRPr="00054F19">
        <w:rPr>
          <w:rFonts w:cstheme="minorHAnsi"/>
        </w:rPr>
        <w:t xml:space="preserve">In der sogenannten </w:t>
      </w:r>
      <w:r w:rsidRPr="00054F19">
        <w:rPr>
          <w:rFonts w:cstheme="minorHAnsi"/>
          <w:i/>
          <w:iCs/>
        </w:rPr>
        <w:t>dritten Welle</w:t>
      </w:r>
      <w:r w:rsidRPr="00054F19">
        <w:rPr>
          <w:rFonts w:cstheme="minorHAnsi"/>
        </w:rPr>
        <w:t>, dem Powerevangelium wirken also verschiedene Strömungen zusammen: Einmal der Einfluss von Aimee Sample McPhersons und ihrer Foursquare-Gospelkirche, denn Chuck Smith war Absolvent ihrer Bibelschule</w:t>
      </w:r>
      <w:r w:rsidRPr="00054F19">
        <w:rPr>
          <w:rStyle w:val="Funotenzeichen"/>
          <w:rFonts w:cstheme="minorHAnsi"/>
        </w:rPr>
        <w:footnoteReference w:id="118"/>
      </w:r>
      <w:r w:rsidRPr="00054F19">
        <w:rPr>
          <w:rFonts w:cstheme="minorHAnsi"/>
        </w:rPr>
        <w:t xml:space="preserve"> und längere Jahre Pastor einer solchen Gemeinde. Lonnie Frisbee sah ihren Geist in sich wirken. Dazu kam der Einfluss von Kathrin Kuhlman, </w:t>
      </w:r>
      <w:proofErr w:type="gramStart"/>
      <w:r w:rsidRPr="00054F19">
        <w:rPr>
          <w:rFonts w:cstheme="minorHAnsi"/>
        </w:rPr>
        <w:t>die Frisbee</w:t>
      </w:r>
      <w:proofErr w:type="gramEnd"/>
      <w:r w:rsidRPr="00054F19">
        <w:rPr>
          <w:rFonts w:cstheme="minorHAnsi"/>
        </w:rPr>
        <w:t xml:space="preserve"> nachhaltig beeinflusste. Schließlich formte die „</w:t>
      </w:r>
      <w:proofErr w:type="spellStart"/>
      <w:r w:rsidRPr="00054F19">
        <w:rPr>
          <w:rFonts w:cstheme="minorHAnsi"/>
        </w:rPr>
        <w:t>Shepherding</w:t>
      </w:r>
      <w:proofErr w:type="spellEnd"/>
      <w:r w:rsidRPr="00054F19">
        <w:rPr>
          <w:rFonts w:cstheme="minorHAnsi"/>
        </w:rPr>
        <w:t xml:space="preserve">-Bewegung“ um Bob </w:t>
      </w:r>
      <w:r w:rsidRPr="00054F19">
        <w:rPr>
          <w:rFonts w:cstheme="minorHAnsi"/>
        </w:rPr>
        <w:lastRenderedPageBreak/>
        <w:t xml:space="preserve">Mumford und Derek Prince </w:t>
      </w:r>
      <w:proofErr w:type="gramStart"/>
      <w:r w:rsidRPr="00054F19">
        <w:rPr>
          <w:rFonts w:cstheme="minorHAnsi"/>
        </w:rPr>
        <w:t>den späteren Frisbee</w:t>
      </w:r>
      <w:proofErr w:type="gramEnd"/>
      <w:r w:rsidRPr="00054F19">
        <w:rPr>
          <w:rFonts w:cstheme="minorHAnsi"/>
        </w:rPr>
        <w:t xml:space="preserve"> entscheidend mit. Und in dieser Bewegung wirkte Ern Baxter mit, der die Lehren des „</w:t>
      </w:r>
      <w:proofErr w:type="spellStart"/>
      <w:r w:rsidRPr="00054F19">
        <w:rPr>
          <w:rFonts w:cstheme="minorHAnsi"/>
        </w:rPr>
        <w:t>latter</w:t>
      </w:r>
      <w:proofErr w:type="spellEnd"/>
      <w:r w:rsidRPr="00054F19">
        <w:rPr>
          <w:rFonts w:cstheme="minorHAnsi"/>
        </w:rPr>
        <w:t xml:space="preserve"> rain“ einbrachte. </w:t>
      </w:r>
    </w:p>
    <w:p w14:paraId="3A2B5C3C" w14:textId="77777777" w:rsidR="00E84DBA" w:rsidRPr="00054F19" w:rsidRDefault="00E84DBA" w:rsidP="00E84DBA">
      <w:pPr>
        <w:pStyle w:val="KeinLeerraum"/>
        <w:rPr>
          <w:rFonts w:cstheme="minorHAnsi"/>
        </w:rPr>
      </w:pPr>
      <w:r w:rsidRPr="00054F19">
        <w:rPr>
          <w:rFonts w:cstheme="minorHAnsi"/>
        </w:rPr>
        <w:t xml:space="preserve">So kam hier alles zusammen, was problematischen und fragwürdigen Aufbrüchen in jener Zeit auf dem Markt </w:t>
      </w:r>
      <w:proofErr w:type="gramStart"/>
      <w:r w:rsidRPr="00054F19">
        <w:rPr>
          <w:rFonts w:cstheme="minorHAnsi"/>
        </w:rPr>
        <w:t>war</w:t>
      </w:r>
      <w:proofErr w:type="gramEnd"/>
      <w:r w:rsidRPr="00054F19">
        <w:rPr>
          <w:rFonts w:cstheme="minorHAnsi"/>
        </w:rPr>
        <w:t xml:space="preserve"> und bildete das „Power-</w:t>
      </w:r>
      <w:proofErr w:type="spellStart"/>
      <w:r w:rsidRPr="00054F19">
        <w:rPr>
          <w:rFonts w:cstheme="minorHAnsi"/>
        </w:rPr>
        <w:t>Evangelism</w:t>
      </w:r>
      <w:proofErr w:type="spellEnd"/>
      <w:r w:rsidRPr="00054F19">
        <w:rPr>
          <w:rFonts w:cstheme="minorHAnsi"/>
        </w:rPr>
        <w:t xml:space="preserve">“ John Wimbers. </w:t>
      </w:r>
    </w:p>
    <w:p w14:paraId="2C7E3F97" w14:textId="77777777" w:rsidR="00E84DBA" w:rsidRPr="00054F19" w:rsidRDefault="00E84DBA" w:rsidP="00E84DBA">
      <w:pPr>
        <w:pStyle w:val="KeinLeerraum"/>
        <w:rPr>
          <w:rFonts w:cstheme="minorHAnsi"/>
        </w:rPr>
      </w:pPr>
      <w:r w:rsidRPr="00054F19">
        <w:rPr>
          <w:rFonts w:cstheme="minorHAnsi"/>
        </w:rPr>
        <w:t xml:space="preserve">Lonnie Frisbee und John Wimber reisten nun um die Welt und verkündeten ihr neues Evangelium. Und sie hatten dabei enormen Erfolg: Viele Menschen bekehrten sich, neue Gemeinden wurden gegründet. Das Powerevangelium traf den Nerv der Zeit. Die Menschen hatten genug von trockenen Predigten und abgehobenen theologischen Streitereien. Sie wollten einfach Gott erleben. Sie wollten Wunder sehen. </w:t>
      </w:r>
    </w:p>
    <w:p w14:paraId="025A5CE0" w14:textId="77777777" w:rsidR="00E84DBA" w:rsidRPr="00054F19" w:rsidRDefault="00E84DBA" w:rsidP="00E84DBA">
      <w:pPr>
        <w:pStyle w:val="KeinLeerraum"/>
        <w:rPr>
          <w:rFonts w:cstheme="minorHAnsi"/>
        </w:rPr>
      </w:pPr>
      <w:r w:rsidRPr="00054F19">
        <w:rPr>
          <w:rFonts w:cstheme="minorHAnsi"/>
        </w:rPr>
        <w:t>Doch das Verlangen nach Wundern ist so alt wie die Religion selbst. Schon zu Jesu Zeiten verlangten die Menschen nach „Zeichen“. In Matthäus 12, 28-39</w:t>
      </w:r>
      <w:r w:rsidRPr="00054F19">
        <w:rPr>
          <w:rStyle w:val="Funotenzeichen"/>
          <w:rFonts w:cstheme="minorHAnsi"/>
        </w:rPr>
        <w:footnoteReference w:id="119"/>
      </w:r>
      <w:r w:rsidRPr="00054F19">
        <w:rPr>
          <w:rFonts w:cstheme="minorHAnsi"/>
        </w:rPr>
        <w:t xml:space="preserve"> heißt es: „Da antworteten ihm einige von den Schriftgelehrten und Pharisäern und sprachen: Meister, wir wollen ein Zeichen von dir sehen. Er aber antwortete und sprach zu ihnen: Ein böses und ehebrecherisches Geschlecht fordert ein Zeichen, und es wird ihm kein Zeichen gegeben werden außer dem Zeichen des Propheten Jona.“  Dieses Zeichen wird bei Matthäus als Jesu Tod und Auferstehung, bei Lukas als Bußpredigt verstanden. Immer wieder hebt Jesus den Glauben als wichtige Eigenschaft seiner Nachfolger und Zuhörer hervor: „Dein Glaube hat dir geholfen.“ Und dieser Glaube ist nur dann echt, wenn er auf das Schauen verzichtet: „Selig sind, die nicht sehen und doch glauben“</w:t>
      </w:r>
      <w:r w:rsidRPr="00054F19">
        <w:rPr>
          <w:rStyle w:val="Funotenzeichen"/>
          <w:rFonts w:cstheme="minorHAnsi"/>
        </w:rPr>
        <w:footnoteReference w:id="120"/>
      </w:r>
      <w:r w:rsidRPr="00054F19">
        <w:rPr>
          <w:rFonts w:cstheme="minorHAnsi"/>
        </w:rPr>
        <w:t>, sagt Jesus zum ungläubigen Thomas. Die Wunder Jesu sind auf die Not des Einzelnen konzentriert, Schauwunder hat Jesus vehement abgelehnt.  Die Evangelien sind hier glasklar: Durch Wunder wird kein Glaube begründet. In der gleichnishaften Geschichte vom reichen Mann und armen Lazarus, die Jesus erzählt, wehrt Abraham das Ansinnen des Reichen ab, jemand aus dem Totenreich zu seiner Familie zu schicken: „Er sprach zu ihm: Hören sie Mose und die Propheten nicht, so werden sie sich auch nicht überzeugen lassen, wenn jemand von den Toten auferstünde.“</w:t>
      </w:r>
      <w:r w:rsidRPr="00054F19">
        <w:rPr>
          <w:rStyle w:val="Funotenzeichen"/>
          <w:rFonts w:cstheme="minorHAnsi"/>
        </w:rPr>
        <w:footnoteReference w:id="121"/>
      </w:r>
      <w:r w:rsidRPr="00054F19">
        <w:rPr>
          <w:rFonts w:cstheme="minorHAnsi"/>
        </w:rPr>
        <w:t xml:space="preserve"> Allerdings wird man zugeben müssen, dass das Erleben eines Wunders wie ein Türöffner wirken kann, der einen rationalistisch orientierten Menschen in die Wirklichkeit Gottes bringt. Doch das Entscheidende geschieht in seinem Inneren, es ist die ihm geschenkte Überzeugung der Gottesbegegnung. Wenn das Wunder das „Eigentliche“ des Glaubens bleibt, wird er zusammenbrechen, wenn das Wunder sich nicht mehr einstellt.</w:t>
      </w:r>
    </w:p>
    <w:p w14:paraId="5FA9A8C2" w14:textId="77777777" w:rsidR="00E84DBA" w:rsidRPr="00054F19" w:rsidRDefault="00E84DBA" w:rsidP="00E84DBA">
      <w:pPr>
        <w:pStyle w:val="KeinLeerraum"/>
        <w:rPr>
          <w:rFonts w:cstheme="minorHAnsi"/>
        </w:rPr>
      </w:pPr>
      <w:r w:rsidRPr="00054F19">
        <w:rPr>
          <w:rFonts w:cstheme="minorHAnsi"/>
        </w:rPr>
        <w:t>Das Powerevangelium kann sich also nicht auf Jesus berufen. Als biblische Belege dienen oft die Wunderberichte in der Apostelgeschichte.  So etwa in Apg. 5, 12+13: „Es geschahen aber viele Zeichen und Wunder im Volk durch die Hände der Apostel; …doch das Volk schätzte sie hoch.“</w:t>
      </w:r>
      <w:r w:rsidRPr="00054F19">
        <w:rPr>
          <w:rStyle w:val="Funotenzeichen"/>
          <w:rFonts w:cstheme="minorHAnsi"/>
        </w:rPr>
        <w:footnoteReference w:id="122"/>
      </w:r>
      <w:r w:rsidRPr="00054F19">
        <w:rPr>
          <w:rFonts w:cstheme="minorHAnsi"/>
        </w:rPr>
        <w:t xml:space="preserve">  In Apg. 8,6 heißt es: „Und das Volk neigte einmütig dem zu, was Philippus sagte, als sie ihm zuhörten und die Zeichen sahen, die er tat.“  Es steht außer Frage, dass die Verkündigung des Evangeliums in dieser Zeit von Wundern begleitet war. Doch nirgendwo wird daraus eine Methode gemacht.  Es gibt also keinen Hinweis darauf, dass „Demonstrationswunder“ eingesetzt wurden, um Menschen zu überzeugen. Nach Wimber ist „Power-Evangelisation“ aber genau das: Die Demonstration der Kraft Gottes durch Zeichen und Wunder.</w:t>
      </w:r>
      <w:r w:rsidRPr="00054F19">
        <w:rPr>
          <w:rStyle w:val="Funotenzeichen"/>
          <w:rFonts w:cstheme="minorHAnsi"/>
        </w:rPr>
        <w:footnoteReference w:id="123"/>
      </w:r>
      <w:r w:rsidRPr="00054F19">
        <w:rPr>
          <w:rFonts w:cstheme="minorHAnsi"/>
        </w:rPr>
        <w:t xml:space="preserve">  Deshalb finden Heilungen und Befreiungen nun öffentlich auf der Bühne statt.</w:t>
      </w:r>
      <w:r w:rsidRPr="00054F19">
        <w:rPr>
          <w:rStyle w:val="Funotenzeichen"/>
          <w:rFonts w:cstheme="minorHAnsi"/>
        </w:rPr>
        <w:footnoteReference w:id="124"/>
      </w:r>
      <w:r w:rsidRPr="00054F19">
        <w:rPr>
          <w:rFonts w:cstheme="minorHAnsi"/>
        </w:rPr>
        <w:t xml:space="preserve"> Oft wird das Wunder mit einem Wort der Erkenntnis verbunden, um zu zeigen, dass der Wundertäter einen speziellen Zugang zu Gott hat und weiß, wer im Raum der Heilung oder Befreiung bedarf.</w:t>
      </w:r>
      <w:r w:rsidRPr="00054F19">
        <w:rPr>
          <w:rStyle w:val="Funotenzeichen"/>
          <w:rFonts w:cstheme="minorHAnsi"/>
        </w:rPr>
        <w:footnoteReference w:id="125"/>
      </w:r>
      <w:r w:rsidRPr="00054F19">
        <w:rPr>
          <w:rFonts w:cstheme="minorHAnsi"/>
        </w:rPr>
        <w:t xml:space="preserve"> Muss man betonen, dass es dabei oft nicht um den Kranken geht, sondern um die Demonstration? Und was unterscheidet diese Praxis eigentlich von Hellseherei? Der Erwartungsdruck, der in einem Kranken entsteht, veranlasst diesen, seine Heilung laut zu bezeugen. </w:t>
      </w:r>
      <w:r w:rsidRPr="00054F19">
        <w:rPr>
          <w:rFonts w:cstheme="minorHAnsi"/>
        </w:rPr>
        <w:lastRenderedPageBreak/>
        <w:t xml:space="preserve">Dabei spielen Phänomene wie Autosuggestion eine nicht zu unterschätzende Rolle. Eine Kontrolle einer geschehenen Heilung findet meist nicht statt. </w:t>
      </w:r>
    </w:p>
    <w:p w14:paraId="0ABBFAD7" w14:textId="36804A7E" w:rsidR="00E84DBA" w:rsidRDefault="00E84DBA" w:rsidP="00E84DBA">
      <w:pPr>
        <w:pStyle w:val="KeinLeerraum"/>
        <w:rPr>
          <w:rFonts w:cstheme="minorHAnsi"/>
        </w:rPr>
      </w:pPr>
      <w:r w:rsidRPr="00054F19">
        <w:rPr>
          <w:rFonts w:cstheme="minorHAnsi"/>
        </w:rPr>
        <w:t>In der Power-Evangelisation ist die persönliche Erfahrung das Wichtigste.</w:t>
      </w:r>
      <w:r w:rsidRPr="00054F19">
        <w:rPr>
          <w:rStyle w:val="Funotenzeichen"/>
          <w:rFonts w:cstheme="minorHAnsi"/>
        </w:rPr>
        <w:footnoteReference w:id="126"/>
      </w:r>
      <w:r w:rsidRPr="00054F19">
        <w:rPr>
          <w:rFonts w:cstheme="minorHAnsi"/>
        </w:rPr>
        <w:t xml:space="preserve"> Die Tatsache von persönlichem Leid, von Scheitern und der „dunklen Nacht der Seele“</w:t>
      </w:r>
      <w:r w:rsidRPr="00054F19">
        <w:rPr>
          <w:rStyle w:val="Funotenzeichen"/>
          <w:rFonts w:cstheme="minorHAnsi"/>
        </w:rPr>
        <w:footnoteReference w:id="127"/>
      </w:r>
      <w:r w:rsidRPr="00054F19">
        <w:rPr>
          <w:rFonts w:cstheme="minorHAnsi"/>
        </w:rPr>
        <w:t xml:space="preserve"> wurde hier allzu oft verdrängt. Wichtig war der Erfolg, den man vorweisen konnte:  Die Zahl der Bekehrten und die Gemeindegründungen. Und so haben wir bis heute eine Szene von „Power-Gemeinden“, die fortwährend die „großen Zeichen und Wunder“ verkünden, durch die Milliarden Menschen errettet werden.</w:t>
      </w:r>
      <w:r w:rsidRPr="00054F19">
        <w:rPr>
          <w:rStyle w:val="Funotenzeichen"/>
          <w:rFonts w:cstheme="minorHAnsi"/>
        </w:rPr>
        <w:footnoteReference w:id="128"/>
      </w:r>
      <w:r w:rsidRPr="00054F19">
        <w:rPr>
          <w:rFonts w:cstheme="minorHAnsi"/>
        </w:rPr>
        <w:t xml:space="preserve">  Wer wagt es, Millionen Christen zu widersprechen? </w:t>
      </w:r>
    </w:p>
    <w:p w14:paraId="72B69A9D" w14:textId="625666E1" w:rsidR="003F4C65" w:rsidRDefault="003F4C65" w:rsidP="00E84DBA">
      <w:pPr>
        <w:pStyle w:val="KeinLeerraum"/>
        <w:rPr>
          <w:rFonts w:cstheme="minorHAnsi"/>
        </w:rPr>
      </w:pPr>
    </w:p>
    <w:p w14:paraId="27B5AAAB" w14:textId="77777777" w:rsidR="003F4C65" w:rsidRPr="00054F19" w:rsidRDefault="003F4C65" w:rsidP="00E84DBA">
      <w:pPr>
        <w:pStyle w:val="KeinLeerraum"/>
        <w:rPr>
          <w:rFonts w:cstheme="minorHAnsi"/>
        </w:rPr>
      </w:pPr>
    </w:p>
    <w:p w14:paraId="32AC7F72" w14:textId="52B59C9C" w:rsidR="00CB3ACE" w:rsidRPr="00585AA4" w:rsidRDefault="00CB3ACE" w:rsidP="000C24F3">
      <w:pPr>
        <w:pStyle w:val="berschrift2"/>
      </w:pPr>
      <w:bookmarkStart w:id="8" w:name="_Toc120635162"/>
      <w:r w:rsidRPr="00585AA4">
        <w:t xml:space="preserve">Die </w:t>
      </w:r>
      <w:proofErr w:type="spellStart"/>
      <w:r w:rsidRPr="00585AA4">
        <w:t>Shepherding</w:t>
      </w:r>
      <w:proofErr w:type="spellEnd"/>
      <w:r w:rsidRPr="00585AA4">
        <w:t xml:space="preserve"> -Bewegung</w:t>
      </w:r>
      <w:bookmarkEnd w:id="8"/>
    </w:p>
    <w:p w14:paraId="1EA1F8A1" w14:textId="77777777" w:rsidR="00CB3ACE" w:rsidRPr="00054F19" w:rsidRDefault="00CB3ACE" w:rsidP="00CB3ACE">
      <w:pPr>
        <w:pStyle w:val="KeinLeerraum"/>
        <w:rPr>
          <w:rFonts w:cstheme="minorHAnsi"/>
        </w:rPr>
      </w:pPr>
    </w:p>
    <w:p w14:paraId="46CC0584" w14:textId="77777777" w:rsidR="00CB3ACE" w:rsidRPr="00054F19" w:rsidRDefault="00CB3ACE" w:rsidP="00CB3ACE">
      <w:pPr>
        <w:pStyle w:val="KeinLeerraum"/>
        <w:rPr>
          <w:rFonts w:cstheme="minorHAnsi"/>
        </w:rPr>
      </w:pPr>
      <w:r w:rsidRPr="00054F19">
        <w:rPr>
          <w:rFonts w:cstheme="minorHAnsi"/>
        </w:rPr>
        <w:t>Parallel zu diesen Entwicklungen war es die Blütezeit der „</w:t>
      </w:r>
      <w:proofErr w:type="spellStart"/>
      <w:r w:rsidRPr="00054F19">
        <w:rPr>
          <w:rFonts w:cstheme="minorHAnsi"/>
        </w:rPr>
        <w:t>Shepherding</w:t>
      </w:r>
      <w:proofErr w:type="spellEnd"/>
      <w:r w:rsidRPr="00054F19">
        <w:rPr>
          <w:rFonts w:cstheme="minorHAnsi"/>
        </w:rPr>
        <w:t>-Bewegung.“  Sie entstand um fünf Männer in Fort Lauderdale in Florida. Ursprünglich eine charismatische Bibelgruppe, entwickelte sie sich zu einer eigenen Mission, die ab 1972 „</w:t>
      </w:r>
      <w:proofErr w:type="spellStart"/>
      <w:r w:rsidRPr="00054F19">
        <w:rPr>
          <w:rFonts w:cstheme="minorHAnsi"/>
        </w:rPr>
        <w:t>christian</w:t>
      </w:r>
      <w:proofErr w:type="spellEnd"/>
      <w:r w:rsidRPr="00054F19">
        <w:rPr>
          <w:rFonts w:cstheme="minorHAnsi"/>
        </w:rPr>
        <w:t xml:space="preserve"> </w:t>
      </w:r>
      <w:proofErr w:type="spellStart"/>
      <w:r w:rsidRPr="00054F19">
        <w:rPr>
          <w:rFonts w:cstheme="minorHAnsi"/>
        </w:rPr>
        <w:t>growth</w:t>
      </w:r>
      <w:proofErr w:type="spellEnd"/>
      <w:r w:rsidRPr="00054F19">
        <w:rPr>
          <w:rFonts w:cstheme="minorHAnsi"/>
        </w:rPr>
        <w:t xml:space="preserve"> </w:t>
      </w:r>
      <w:proofErr w:type="spellStart"/>
      <w:r w:rsidRPr="00054F19">
        <w:rPr>
          <w:rFonts w:cstheme="minorHAnsi"/>
        </w:rPr>
        <w:t>ministries</w:t>
      </w:r>
      <w:proofErr w:type="spellEnd"/>
      <w:r w:rsidRPr="00054F19">
        <w:rPr>
          <w:rFonts w:cstheme="minorHAnsi"/>
        </w:rPr>
        <w:t>“ hieß.</w:t>
      </w:r>
      <w:r w:rsidRPr="00054F19">
        <w:rPr>
          <w:rStyle w:val="Funotenzeichen"/>
          <w:rFonts w:cstheme="minorHAnsi"/>
        </w:rPr>
        <w:footnoteReference w:id="129"/>
      </w:r>
      <w:r w:rsidRPr="00054F19">
        <w:rPr>
          <w:rFonts w:cstheme="minorHAnsi"/>
        </w:rPr>
        <w:t xml:space="preserve"> Die Gründer, auch „Fort Lauderdale </w:t>
      </w:r>
      <w:proofErr w:type="spellStart"/>
      <w:r w:rsidRPr="00054F19">
        <w:rPr>
          <w:rFonts w:cstheme="minorHAnsi"/>
        </w:rPr>
        <w:t>five</w:t>
      </w:r>
      <w:proofErr w:type="spellEnd"/>
      <w:r w:rsidRPr="00054F19">
        <w:rPr>
          <w:rFonts w:cstheme="minorHAnsi"/>
        </w:rPr>
        <w:t>“ genannt, waren Derek Prince, Charles Simpson, Bob Mumford, Don Basham und später hinzukommend Ern Baxter. Sie kamen aufgrund eines moralischen Problems unter Charismatikern in Florida zusammen und sahen die Notwendigkeit, in dieser Situation sich gegenseitig zu angemessenen Regeln und Verhaltensweisen zu verpflichten. Sie unterstellten sich gegenseitig der Leitung und Unterordnung unter die anderen, um nicht selbst zu fallen. Daraus entwickelten sie die Überzeugung, dass jeder Gläubige einen “Shepherd“, einen Hirten haben sollte, um in seinem christlichen Leben zur Jüngerschaft angeleitet zu werden. Dieser Grundgedanke wurde weithin aufgenommen. Das lag vor allem daran, dass die entstandene charismatische Bewegung als ziemlich chaotisch empfunden wurde. Auf biblisch fundierte Lehre wurde wenig Wert gelegt, die Gottesdienste waren viel mehr von Lobpreis, Prophetien und Sprachengebet geprägt. Oder anders gesagt: Die persönliche Erfahrung war weitaus wichtiger als die Lebensführung und die biblischen Aussagen dazu. Ein Beobachter beschrieb es so: „Die Zusammenkünfte waren in erster Linie ein Forum, um Erfahrungen auszutauschen, Gemeinschaft, gegenseitige Ermutigung und um mehr Lehre bezüglich des geisterfüllten Lebens und Gehens zu erhalten. Am Anfang waren sie absichtlich formlos, unstrukturiert, nicht direktiv und nicht autoritär.“</w:t>
      </w:r>
      <w:r w:rsidRPr="00054F19">
        <w:rPr>
          <w:rStyle w:val="Funotenzeichen"/>
          <w:rFonts w:cstheme="minorHAnsi"/>
        </w:rPr>
        <w:footnoteReference w:id="130"/>
      </w:r>
      <w:r w:rsidRPr="00054F19">
        <w:rPr>
          <w:rFonts w:cstheme="minorHAnsi"/>
        </w:rPr>
        <w:t xml:space="preserve"> So entstand ein Unbehagen vieler älterer Pastoren über diese jungen Leute, die im Zuge der Jesuspeoplebewegung in ihre Kirchen gekommen waren und ganz andere Lebensauffassungen mitbrachten als die langjährigen Mitglieder.  Disziplin war auf einmal wieder gefragt. Doch auch die jungen Leute selbst suchten nach Regeln und Richtlinien, vor allem jene, die aus der Drogenszene kamen.</w:t>
      </w:r>
      <w:r w:rsidRPr="00054F19">
        <w:rPr>
          <w:rStyle w:val="Funotenzeichen"/>
          <w:rFonts w:cstheme="minorHAnsi"/>
        </w:rPr>
        <w:footnoteReference w:id="131"/>
      </w:r>
      <w:r w:rsidRPr="00054F19">
        <w:rPr>
          <w:rFonts w:cstheme="minorHAnsi"/>
        </w:rPr>
        <w:t xml:space="preserve"> Sie wollten ein neues, radikales, anderes Christsein leben und waren bereit, sich dafür harten Konsequenzen zu beugen. Radikale Nachfolge war das Markenzeichen dieser Generation von Christen gegenüber ihrer lau gewordenen Elterngeneration. Sie wollte keine seichten Predigten hören und schon gar keine Ratschläge zum Kompromiss mit der umgebenden Gesellschaft. So hörten sie mehr auf ihre ebenfalls jungen Führer als auf die Älteren. </w:t>
      </w:r>
    </w:p>
    <w:p w14:paraId="1BFC684E" w14:textId="77777777" w:rsidR="00CB3ACE" w:rsidRPr="00054F19" w:rsidRDefault="00CB3ACE" w:rsidP="00CB3ACE">
      <w:pPr>
        <w:pStyle w:val="KeinLeerraum"/>
        <w:rPr>
          <w:rFonts w:cstheme="minorHAnsi"/>
        </w:rPr>
      </w:pPr>
      <w:r w:rsidRPr="00054F19">
        <w:rPr>
          <w:rFonts w:cstheme="minorHAnsi"/>
        </w:rPr>
        <w:t xml:space="preserve">In den Staaten schlossen sich mehr und mehr junge Pastoren der charismatischen Bewegung den Shepherds an und unterstellten sich ihnen. Sie gingen eine „Bundesbeziehung“ ein und verpflichteten sich, ihre Entscheidungen und ihre Lebensführung vor ihren Hirten auszubreiten. Durch regen Austausch, Bücher, Magazine und </w:t>
      </w:r>
      <w:proofErr w:type="spellStart"/>
      <w:r w:rsidRPr="00054F19">
        <w:rPr>
          <w:rFonts w:cstheme="minorHAnsi"/>
        </w:rPr>
        <w:t>Kasettendienste</w:t>
      </w:r>
      <w:proofErr w:type="spellEnd"/>
      <w:r w:rsidRPr="00054F19">
        <w:rPr>
          <w:rFonts w:cstheme="minorHAnsi"/>
        </w:rPr>
        <w:t xml:space="preserve"> wurden sie selbst instandgesetzt, dieses System in ihren Gemeinden zu etablieren. So entstand in recht kurzer Zeit eine gewaltige Pyramide von Unter- und Überordnungen mit den fünf Oberhirten an der Spitze. Unter dieser </w:t>
      </w:r>
      <w:proofErr w:type="spellStart"/>
      <w:r w:rsidRPr="00054F19">
        <w:rPr>
          <w:rFonts w:cstheme="minorHAnsi"/>
        </w:rPr>
        <w:t>Fünferschaft</w:t>
      </w:r>
      <w:proofErr w:type="spellEnd"/>
      <w:r w:rsidRPr="00054F19">
        <w:rPr>
          <w:rFonts w:cstheme="minorHAnsi"/>
        </w:rPr>
        <w:t xml:space="preserve"> standen die </w:t>
      </w:r>
      <w:r w:rsidRPr="00054F19">
        <w:rPr>
          <w:rFonts w:cstheme="minorHAnsi"/>
        </w:rPr>
        <w:lastRenderedPageBreak/>
        <w:t>Pastoren oder „</w:t>
      </w:r>
      <w:proofErr w:type="spellStart"/>
      <w:r w:rsidRPr="00054F19">
        <w:rPr>
          <w:rFonts w:cstheme="minorHAnsi"/>
        </w:rPr>
        <w:t>shepherds</w:t>
      </w:r>
      <w:proofErr w:type="spellEnd"/>
      <w:r w:rsidRPr="00054F19">
        <w:rPr>
          <w:rFonts w:cstheme="minorHAnsi"/>
        </w:rPr>
        <w:t xml:space="preserve">“ der lokalen Kirchen im ganzen Land, die persönlich einem der fünf Oberhirten unterstellt waren. Damit waren auch ihre Kirchen und Missionen diesen Leitern und letztlich der Organisation der Shepherds, der sogenannten „Christian </w:t>
      </w:r>
      <w:proofErr w:type="spellStart"/>
      <w:r w:rsidRPr="00054F19">
        <w:rPr>
          <w:rFonts w:cstheme="minorHAnsi"/>
        </w:rPr>
        <w:t>growth</w:t>
      </w:r>
      <w:proofErr w:type="spellEnd"/>
      <w:r w:rsidRPr="00054F19">
        <w:rPr>
          <w:rFonts w:cstheme="minorHAnsi"/>
        </w:rPr>
        <w:t xml:space="preserve"> </w:t>
      </w:r>
      <w:proofErr w:type="spellStart"/>
      <w:r w:rsidRPr="00054F19">
        <w:rPr>
          <w:rFonts w:cstheme="minorHAnsi"/>
        </w:rPr>
        <w:t>mission</w:t>
      </w:r>
      <w:proofErr w:type="spellEnd"/>
      <w:r w:rsidRPr="00054F19">
        <w:rPr>
          <w:rFonts w:cstheme="minorHAnsi"/>
        </w:rPr>
        <w:t>“ (CGM) unterstellt. Und das war natürlich ein kritischer Punkt für die bestehenden Werke und Denominationen. Zusätzlich gab es noch umherreisende Pastoren, die wiederum einem der „Fünf“ unterstellt waren und von der CGM autorisiert waren.</w:t>
      </w:r>
      <w:r w:rsidRPr="00054F19">
        <w:rPr>
          <w:rStyle w:val="Funotenzeichen"/>
          <w:rFonts w:cstheme="minorHAnsi"/>
        </w:rPr>
        <w:footnoteReference w:id="132"/>
      </w:r>
      <w:r w:rsidRPr="00054F19">
        <w:rPr>
          <w:rFonts w:cstheme="minorHAnsi"/>
        </w:rPr>
        <w:t xml:space="preserve"> Den lokalen leitenden Pastoren waren die einfachen Pastoren, die Kirchenältesten, Diakone und die ehrenamtlichen Leiter der „Zellgruppen“ unterstellt. Die Schafe selbst – also die einfachen Gläubigen – bedurften in diesem System der Leitung, die für sie Entscheidungen traf und ihnen mitteilte, was gut für sie war.  All das geschah zwar öffentlich, doch das Netzwerk der persönlichen Verbindungen war geheim, es gab keine Mitgliedslisten und keine Protokolle der Zusammenkünfte der höheren Ränge. Es war fast so etwas wie eine Geheimorganisation. Dieses Gebilde hatte verblüffende Ähnlichkeiten zu einem Strukturvertrieb, zumal auch finanzielle Unterstützung diese Pyramide empor bis zur Spitze wanderte. </w:t>
      </w:r>
    </w:p>
    <w:p w14:paraId="3D3A3986" w14:textId="77777777" w:rsidR="00CB3ACE" w:rsidRPr="00054F19" w:rsidRDefault="00CB3ACE" w:rsidP="00CB3ACE">
      <w:pPr>
        <w:pStyle w:val="KeinLeerraum"/>
        <w:rPr>
          <w:rFonts w:cstheme="minorHAnsi"/>
        </w:rPr>
      </w:pPr>
      <w:r w:rsidRPr="00054F19">
        <w:rPr>
          <w:rFonts w:cstheme="minorHAnsi"/>
        </w:rPr>
        <w:t>Das Ziel der Zellgruppen und Hauskreise war es, jungen Christen Jüngerschaft zu lehren, sie in ihrer persönlichen Heiligung und ihrer Jesusbeziehung voranzubringen. Eine Quelle beschreibt es so: „Ein Christ kann nur durch bedingungslosen Gehorsam in allen Lebensbereichen unter einem von Gott gesetzten Leiter zur wahren Reife und zu geistlicher Vollmacht kommen. Zur Überwachung dieses Reifungsprozesses im Alltag wird ein Sündenbekenntnis der Mitglieder vor der Gruppe verlangt.“</w:t>
      </w:r>
      <w:r w:rsidRPr="00054F19">
        <w:rPr>
          <w:rStyle w:val="Funotenzeichen"/>
          <w:rFonts w:cstheme="minorHAnsi"/>
        </w:rPr>
        <w:footnoteReference w:id="133"/>
      </w:r>
      <w:r w:rsidRPr="00054F19">
        <w:rPr>
          <w:rFonts w:cstheme="minorHAnsi"/>
        </w:rPr>
        <w:t xml:space="preserve"> </w:t>
      </w:r>
    </w:p>
    <w:p w14:paraId="7DBDA490" w14:textId="77777777" w:rsidR="00CB3ACE" w:rsidRPr="00054F19" w:rsidRDefault="00CB3ACE" w:rsidP="00CB3ACE">
      <w:pPr>
        <w:pStyle w:val="KeinLeerraum"/>
        <w:rPr>
          <w:rFonts w:cstheme="minorHAnsi"/>
        </w:rPr>
      </w:pPr>
      <w:r w:rsidRPr="00054F19">
        <w:rPr>
          <w:rFonts w:cstheme="minorHAnsi"/>
        </w:rPr>
        <w:t>Zu diesem „</w:t>
      </w:r>
      <w:proofErr w:type="spellStart"/>
      <w:r w:rsidRPr="00054F19">
        <w:rPr>
          <w:rFonts w:cstheme="minorHAnsi"/>
        </w:rPr>
        <w:t>Jüngermachen</w:t>
      </w:r>
      <w:proofErr w:type="spellEnd"/>
      <w:r w:rsidRPr="00054F19">
        <w:rPr>
          <w:rFonts w:cstheme="minorHAnsi"/>
        </w:rPr>
        <w:t xml:space="preserve">“ gehörte, seine Lebensentscheidungen, seine finanzielle Lage, ja, seine intimsten Sünden und Gedanken dem jeweiligen Shepherd zu offenbaren. Diese befanden oft darüber, wen man heiratete, welches Auto man kaufte oder wieviel man spendete. Damit war dem geistlichen Missbrauch Tor und Tür geöffnet. </w:t>
      </w:r>
    </w:p>
    <w:p w14:paraId="6F5F352D" w14:textId="77777777" w:rsidR="00CB3ACE" w:rsidRPr="00054F19" w:rsidRDefault="00CB3ACE" w:rsidP="00CB3ACE">
      <w:pPr>
        <w:pStyle w:val="KeinLeerraum"/>
        <w:rPr>
          <w:rFonts w:cstheme="minorHAnsi"/>
        </w:rPr>
      </w:pPr>
      <w:r w:rsidRPr="00054F19">
        <w:rPr>
          <w:rFonts w:cstheme="minorHAnsi"/>
        </w:rPr>
        <w:t>In der Höhe der Bewegung wurden so ca. 100000 Anhänger in den USA versorgt, doch der Einfluss ging durch die Schriften und Magazine weit darüber hinaus.</w:t>
      </w:r>
      <w:r w:rsidRPr="00054F19">
        <w:rPr>
          <w:rStyle w:val="Funotenzeichen"/>
          <w:rFonts w:cstheme="minorHAnsi"/>
          <w:i/>
          <w:iCs/>
          <w:bdr w:val="none" w:sz="0" w:space="0" w:color="auto" w:frame="1"/>
          <w:lang w:val="en-US"/>
        </w:rPr>
        <w:footnoteReference w:id="134"/>
      </w:r>
      <w:r w:rsidRPr="00054F19">
        <w:rPr>
          <w:rFonts w:cstheme="minorHAnsi"/>
        </w:rPr>
        <w:t xml:space="preserve">  Bis heute ist dieses „</w:t>
      </w:r>
      <w:proofErr w:type="spellStart"/>
      <w:r w:rsidRPr="00054F19">
        <w:rPr>
          <w:rFonts w:cstheme="minorHAnsi"/>
        </w:rPr>
        <w:t>Leiterschaftsmodell</w:t>
      </w:r>
      <w:proofErr w:type="spellEnd"/>
      <w:r w:rsidRPr="00054F19">
        <w:rPr>
          <w:rFonts w:cstheme="minorHAnsi"/>
        </w:rPr>
        <w:t>“ prägend für viele charismatischen Gemeinden. Es gibt tausende geschädigter Christen, die erleben mussten, wie sie per „Lebensbeichte“ in ein System gerieten, das ihnen ihre persönliche Freiheit nahm und sie unreifen und despotischen Leitern unterwarf. Es ist eine Tragödie, die der charismatischen Bewegung schwer geschadet hat. Ute Aland schreibt im Prolog ihres Buches „Die Gottesversprecher“</w:t>
      </w:r>
      <w:r w:rsidRPr="00054F19">
        <w:rPr>
          <w:rStyle w:val="Funotenzeichen"/>
          <w:rFonts w:cstheme="minorHAnsi"/>
        </w:rPr>
        <w:footnoteReference w:id="135"/>
      </w:r>
      <w:r w:rsidRPr="00054F19">
        <w:rPr>
          <w:rFonts w:cstheme="minorHAnsi"/>
        </w:rPr>
        <w:t>: „Die schlimmsten Jahre meines Lebens. Die Jahre als junge Frau, in denen andere eine Familie gründen und sich eine Zukunft aufbauen, habe ich als Gefangene gelebt, manchmal bis zum Tode verzweifelt.“  Das ist leider nicht übertrieben.</w:t>
      </w:r>
      <w:r w:rsidRPr="00054F19">
        <w:rPr>
          <w:rStyle w:val="Funotenzeichen"/>
          <w:rFonts w:cstheme="minorHAnsi"/>
        </w:rPr>
        <w:footnoteReference w:id="136"/>
      </w:r>
      <w:r w:rsidRPr="00054F19">
        <w:rPr>
          <w:rFonts w:cstheme="minorHAnsi"/>
        </w:rPr>
        <w:t xml:space="preserve"> </w:t>
      </w:r>
    </w:p>
    <w:p w14:paraId="3287EBC5" w14:textId="77777777" w:rsidR="00CB3ACE" w:rsidRPr="00054F19" w:rsidRDefault="00CB3ACE" w:rsidP="00CB3ACE">
      <w:pPr>
        <w:pStyle w:val="KeinLeerraum"/>
        <w:rPr>
          <w:rFonts w:cstheme="minorHAnsi"/>
        </w:rPr>
      </w:pPr>
      <w:r w:rsidRPr="00054F19">
        <w:rPr>
          <w:rFonts w:cstheme="minorHAnsi"/>
        </w:rPr>
        <w:t>Die praktisch unangreifbare Stellung des Leiters wird durch den Begriff der besonderen Salbung heute noch weiter gestützt.  „Tastet den Gesalbten des Herrn nicht an“</w:t>
      </w:r>
      <w:r w:rsidRPr="00054F19">
        <w:rPr>
          <w:rStyle w:val="Funotenzeichen"/>
          <w:rFonts w:cstheme="minorHAnsi"/>
        </w:rPr>
        <w:footnoteReference w:id="137"/>
      </w:r>
      <w:r w:rsidRPr="00054F19">
        <w:rPr>
          <w:rFonts w:cstheme="minorHAnsi"/>
        </w:rPr>
        <w:t xml:space="preserve"> ist ein beliebter Satz, mit dem jegliche Kritik abgewehrt wird. Dazu kommt als Erbe aus der „</w:t>
      </w:r>
      <w:proofErr w:type="spellStart"/>
      <w:r w:rsidRPr="00054F19">
        <w:rPr>
          <w:rFonts w:cstheme="minorHAnsi"/>
        </w:rPr>
        <w:t>latter</w:t>
      </w:r>
      <w:proofErr w:type="spellEnd"/>
      <w:r w:rsidRPr="00054F19">
        <w:rPr>
          <w:rFonts w:cstheme="minorHAnsi"/>
        </w:rPr>
        <w:t xml:space="preserve">-rain- Bewegung“ die Bezeichnung der obersten Leiter als „Apostel“, die als solche noch unangreifbarer waren. </w:t>
      </w:r>
    </w:p>
    <w:p w14:paraId="236CB81D" w14:textId="7433A70B" w:rsidR="00CB3ACE" w:rsidRPr="00054F19" w:rsidRDefault="00A02ACD" w:rsidP="00CB3ACE">
      <w:pPr>
        <w:pStyle w:val="KeinLeerraum"/>
        <w:rPr>
          <w:rFonts w:cstheme="minorHAnsi"/>
        </w:rPr>
      </w:pPr>
      <w:r>
        <w:rPr>
          <w:rFonts w:cstheme="minorHAnsi"/>
        </w:rPr>
        <w:t>Glücklicherweise hat dies alles</w:t>
      </w:r>
      <w:r w:rsidR="00CB3ACE" w:rsidRPr="00054F19">
        <w:rPr>
          <w:rFonts w:cstheme="minorHAnsi"/>
        </w:rPr>
        <w:t xml:space="preserve"> andere Führer der charismatischen Bewegung nicht davon abhalten können, die „Fort</w:t>
      </w:r>
      <w:r w:rsidR="00E170A9">
        <w:rPr>
          <w:rFonts w:cstheme="minorHAnsi"/>
        </w:rPr>
        <w:t>-</w:t>
      </w:r>
      <w:proofErr w:type="spellStart"/>
      <w:r w:rsidR="00CB3ACE" w:rsidRPr="00054F19">
        <w:rPr>
          <w:rFonts w:cstheme="minorHAnsi"/>
        </w:rPr>
        <w:t>lauderdale</w:t>
      </w:r>
      <w:proofErr w:type="spellEnd"/>
      <w:r w:rsidR="00CB3ACE" w:rsidRPr="00054F19">
        <w:rPr>
          <w:rFonts w:cstheme="minorHAnsi"/>
        </w:rPr>
        <w:t>-</w:t>
      </w:r>
      <w:proofErr w:type="spellStart"/>
      <w:r w:rsidR="00CB3ACE" w:rsidRPr="00054F19">
        <w:rPr>
          <w:rFonts w:cstheme="minorHAnsi"/>
        </w:rPr>
        <w:t>five</w:t>
      </w:r>
      <w:proofErr w:type="spellEnd"/>
      <w:r w:rsidR="00CB3ACE" w:rsidRPr="00054F19">
        <w:rPr>
          <w:rFonts w:cstheme="minorHAnsi"/>
        </w:rPr>
        <w:t xml:space="preserve">“ zu kritisieren. In einem berühmt-berüchtigten Treffen namens „Shootout in </w:t>
      </w:r>
      <w:proofErr w:type="spellStart"/>
      <w:r w:rsidR="00CB3ACE" w:rsidRPr="00054F19">
        <w:rPr>
          <w:rFonts w:cstheme="minorHAnsi"/>
        </w:rPr>
        <w:t>the</w:t>
      </w:r>
      <w:proofErr w:type="spellEnd"/>
      <w:r w:rsidR="00CB3ACE" w:rsidRPr="00054F19">
        <w:rPr>
          <w:rFonts w:cstheme="minorHAnsi"/>
        </w:rPr>
        <w:t xml:space="preserve"> </w:t>
      </w:r>
      <w:proofErr w:type="spellStart"/>
      <w:r w:rsidR="00CB3ACE" w:rsidRPr="00054F19">
        <w:rPr>
          <w:rFonts w:cstheme="minorHAnsi"/>
        </w:rPr>
        <w:t>curtis</w:t>
      </w:r>
      <w:proofErr w:type="spellEnd"/>
      <w:r w:rsidR="00CB3ACE" w:rsidRPr="00054F19">
        <w:rPr>
          <w:rFonts w:cstheme="minorHAnsi"/>
        </w:rPr>
        <w:t xml:space="preserve"> </w:t>
      </w:r>
      <w:proofErr w:type="spellStart"/>
      <w:r w:rsidR="00CB3ACE" w:rsidRPr="00054F19">
        <w:rPr>
          <w:rFonts w:cstheme="minorHAnsi"/>
        </w:rPr>
        <w:t>hotel</w:t>
      </w:r>
      <w:proofErr w:type="spellEnd"/>
      <w:r w:rsidR="00CB3ACE" w:rsidRPr="00054F19">
        <w:rPr>
          <w:rFonts w:cstheme="minorHAnsi"/>
        </w:rPr>
        <w:t xml:space="preserve">“ konfrontierten sie die Führer der </w:t>
      </w:r>
      <w:proofErr w:type="spellStart"/>
      <w:r w:rsidR="00CB3ACE" w:rsidRPr="00054F19">
        <w:rPr>
          <w:rFonts w:cstheme="minorHAnsi"/>
        </w:rPr>
        <w:t>Shepherdbewegung</w:t>
      </w:r>
      <w:proofErr w:type="spellEnd"/>
      <w:r w:rsidR="00CB3ACE" w:rsidRPr="00054F19">
        <w:rPr>
          <w:rFonts w:cstheme="minorHAnsi"/>
        </w:rPr>
        <w:t xml:space="preserve"> mit ihren Lehren. Pat Robertson, der erzkonservative Gründer des Christian </w:t>
      </w:r>
      <w:proofErr w:type="spellStart"/>
      <w:r w:rsidR="00CB3ACE" w:rsidRPr="00054F19">
        <w:rPr>
          <w:rFonts w:cstheme="minorHAnsi"/>
        </w:rPr>
        <w:t>broadcasting</w:t>
      </w:r>
      <w:proofErr w:type="spellEnd"/>
      <w:r w:rsidR="00CB3ACE" w:rsidRPr="00054F19">
        <w:rPr>
          <w:rFonts w:cstheme="minorHAnsi"/>
        </w:rPr>
        <w:t xml:space="preserve"> </w:t>
      </w:r>
      <w:proofErr w:type="spellStart"/>
      <w:r w:rsidR="00CB3ACE" w:rsidRPr="00054F19">
        <w:rPr>
          <w:rFonts w:cstheme="minorHAnsi"/>
        </w:rPr>
        <w:t>networks</w:t>
      </w:r>
      <w:proofErr w:type="spellEnd"/>
      <w:r w:rsidR="00CB3ACE" w:rsidRPr="00054F19">
        <w:rPr>
          <w:rFonts w:cstheme="minorHAnsi"/>
        </w:rPr>
        <w:t xml:space="preserve"> und der Regent Universität verweigerte den fünfen seine Unterstützung, ebenso Demos Shakarian, der Gründer der Full </w:t>
      </w:r>
      <w:proofErr w:type="spellStart"/>
      <w:r w:rsidR="00CB3ACE" w:rsidRPr="00054F19">
        <w:rPr>
          <w:rFonts w:cstheme="minorHAnsi"/>
        </w:rPr>
        <w:t>gospel</w:t>
      </w:r>
      <w:proofErr w:type="spellEnd"/>
      <w:r w:rsidR="00CB3ACE" w:rsidRPr="00054F19">
        <w:rPr>
          <w:rFonts w:cstheme="minorHAnsi"/>
        </w:rPr>
        <w:t xml:space="preserve"> </w:t>
      </w:r>
      <w:proofErr w:type="spellStart"/>
      <w:r w:rsidR="00CB3ACE" w:rsidRPr="00054F19">
        <w:rPr>
          <w:rFonts w:cstheme="minorHAnsi"/>
        </w:rPr>
        <w:t>business</w:t>
      </w:r>
      <w:proofErr w:type="spellEnd"/>
      <w:r w:rsidR="00CB3ACE" w:rsidRPr="00054F19">
        <w:rPr>
          <w:rFonts w:cstheme="minorHAnsi"/>
        </w:rPr>
        <w:t xml:space="preserve"> </w:t>
      </w:r>
      <w:proofErr w:type="spellStart"/>
      <w:r w:rsidR="00CB3ACE" w:rsidRPr="00054F19">
        <w:rPr>
          <w:rFonts w:cstheme="minorHAnsi"/>
        </w:rPr>
        <w:t>fellowship</w:t>
      </w:r>
      <w:proofErr w:type="spellEnd"/>
      <w:r w:rsidR="00CB3ACE" w:rsidRPr="00054F19">
        <w:rPr>
          <w:rFonts w:cstheme="minorHAnsi"/>
        </w:rPr>
        <w:t xml:space="preserve"> international (FGBMFI). Unter den prominenten Gegnern im Hotel war auch Dennis Bennett zu finden. Ob es allen Kontrahenten </w:t>
      </w:r>
      <w:proofErr w:type="gramStart"/>
      <w:r w:rsidR="00CB3ACE" w:rsidRPr="00054F19">
        <w:rPr>
          <w:rFonts w:cstheme="minorHAnsi"/>
        </w:rPr>
        <w:t>wirklich um</w:t>
      </w:r>
      <w:proofErr w:type="gramEnd"/>
      <w:r w:rsidR="00CB3ACE" w:rsidRPr="00054F19">
        <w:rPr>
          <w:rFonts w:cstheme="minorHAnsi"/>
        </w:rPr>
        <w:t xml:space="preserve"> Lehrunterschiede ging, ist heute schwer auszumachen. Denn es ging natürlich auch um Fragen von Macht und Einfluss. Die </w:t>
      </w:r>
      <w:r w:rsidR="00CB3ACE" w:rsidRPr="00054F19">
        <w:rPr>
          <w:rFonts w:cstheme="minorHAnsi"/>
        </w:rPr>
        <w:lastRenderedPageBreak/>
        <w:t>Shepherds hatten mehr und mehr Mitglieder unabhängiger charismatischer Gemeinden und Gruppen unter ihre Kontrolle gebracht. Doch auch in etablierten Denominationen mehrten sich die Klagen über die Einflussnahme aus Fort Lauderdale. Konnte es denn sein, dass es neben der Autorität des örtlichen Pastors oder der Gemeindeleitung noch andere Autoritäten gab, die unabhängig von den örtlichen Leitungen Leuten sagten, wie sie leben und vor allem, wem sie ihr Geld spenden sollten? Vor allem die FGBMFI sahen hier eine direkte Konkurrenz erwachsen und erklärten für ihre Chapter die Führer der Bewegung zu unerwünschten Personen.</w:t>
      </w:r>
      <w:r w:rsidR="00CB3ACE" w:rsidRPr="00054F19">
        <w:rPr>
          <w:rStyle w:val="Funotenzeichen"/>
          <w:rFonts w:cstheme="minorHAnsi"/>
        </w:rPr>
        <w:footnoteReference w:id="138"/>
      </w:r>
      <w:r w:rsidR="00CB3ACE" w:rsidRPr="00054F19">
        <w:rPr>
          <w:rFonts w:cstheme="minorHAnsi"/>
        </w:rPr>
        <w:t xml:space="preserve"> </w:t>
      </w:r>
    </w:p>
    <w:p w14:paraId="1CDFF852" w14:textId="77777777" w:rsidR="00CB3ACE" w:rsidRPr="00054F19" w:rsidRDefault="00CB3ACE" w:rsidP="00CB3ACE">
      <w:pPr>
        <w:pStyle w:val="KeinLeerraum"/>
        <w:rPr>
          <w:rFonts w:cstheme="minorHAnsi"/>
        </w:rPr>
      </w:pPr>
      <w:r w:rsidRPr="00054F19">
        <w:rPr>
          <w:rFonts w:cstheme="minorHAnsi"/>
        </w:rPr>
        <w:t xml:space="preserve">Zunächst schien diese Kritik nichts zu bewirken, doch in den 80er-Jahren zerfiel die Shepherds-Bewegung.  Einige der Leiter distanzierten sich öffentlich von ihren Anschauungen, vor allem Bob Mumford und Derek Prince widerriefen ihre Lehre. Doch einmal ausgestreut, war die Saat nicht wieder einzusammeln, sie ging auf und bringt bis heute ihre zweifelhaften Früchte. Hier sind Organisationen zu nennen wie die „Sovereign </w:t>
      </w:r>
      <w:proofErr w:type="spellStart"/>
      <w:r w:rsidRPr="00054F19">
        <w:rPr>
          <w:rFonts w:cstheme="minorHAnsi"/>
        </w:rPr>
        <w:t>grace</w:t>
      </w:r>
      <w:proofErr w:type="spellEnd"/>
      <w:r w:rsidRPr="00054F19">
        <w:rPr>
          <w:rFonts w:cstheme="minorHAnsi"/>
        </w:rPr>
        <w:t xml:space="preserve"> </w:t>
      </w:r>
      <w:proofErr w:type="spellStart"/>
      <w:r w:rsidRPr="00054F19">
        <w:rPr>
          <w:rFonts w:cstheme="minorHAnsi"/>
        </w:rPr>
        <w:t>ministry</w:t>
      </w:r>
      <w:proofErr w:type="spellEnd"/>
      <w:r w:rsidRPr="00054F19">
        <w:rPr>
          <w:rFonts w:cstheme="minorHAnsi"/>
        </w:rPr>
        <w:t>“(SGM), mitgegründet von C.J. Mahanay.</w:t>
      </w:r>
      <w:r w:rsidRPr="00054F19">
        <w:rPr>
          <w:rStyle w:val="Funotenzeichen"/>
          <w:rFonts w:cstheme="minorHAnsi"/>
        </w:rPr>
        <w:footnoteReference w:id="139"/>
      </w:r>
      <w:r w:rsidRPr="00054F19">
        <w:rPr>
          <w:rFonts w:cstheme="minorHAnsi"/>
        </w:rPr>
        <w:t xml:space="preserve">  Er war stark von der </w:t>
      </w:r>
      <w:proofErr w:type="spellStart"/>
      <w:r w:rsidRPr="00054F19">
        <w:rPr>
          <w:rFonts w:cstheme="minorHAnsi"/>
        </w:rPr>
        <w:t>Shepherdbewegung</w:t>
      </w:r>
      <w:proofErr w:type="spellEnd"/>
      <w:r w:rsidRPr="00054F19">
        <w:rPr>
          <w:rFonts w:cstheme="minorHAnsi"/>
        </w:rPr>
        <w:t xml:space="preserve"> beeinflusst und es ist erschütternd, wie sich dort dieses System über die Jahrzehnte entwickelt hat.</w:t>
      </w:r>
      <w:r w:rsidRPr="00054F19">
        <w:rPr>
          <w:rStyle w:val="Funotenzeichen"/>
          <w:rFonts w:cstheme="minorHAnsi"/>
        </w:rPr>
        <w:footnoteReference w:id="140"/>
      </w:r>
      <w:r w:rsidRPr="00054F19">
        <w:rPr>
          <w:rFonts w:cstheme="minorHAnsi"/>
        </w:rPr>
        <w:t xml:space="preserve"> Joshua Harris, der 2019 erklärte, kein Christ mehr zu sein, war jahrelang Pastor einer der SGM-Gemeinden.</w:t>
      </w:r>
      <w:r w:rsidRPr="00054F19">
        <w:rPr>
          <w:rStyle w:val="Funotenzeichen"/>
          <w:rFonts w:cstheme="minorHAnsi"/>
        </w:rPr>
        <w:footnoteReference w:id="141"/>
      </w:r>
      <w:r w:rsidRPr="00054F19">
        <w:rPr>
          <w:rFonts w:cstheme="minorHAnsi"/>
        </w:rPr>
        <w:t xml:space="preserve"> Als er sich aus der „Blase“ dieses autoritären Christseins herausbegab, funktionierte sein Christsein offenbar nicht mehr. </w:t>
      </w:r>
    </w:p>
    <w:p w14:paraId="574615B7" w14:textId="77777777" w:rsidR="00CB3ACE" w:rsidRPr="00054F19" w:rsidRDefault="00CB3ACE" w:rsidP="00CB3ACE">
      <w:pPr>
        <w:pStyle w:val="KeinLeerraum"/>
        <w:rPr>
          <w:rFonts w:cstheme="minorHAnsi"/>
        </w:rPr>
      </w:pPr>
      <w:r w:rsidRPr="00054F19">
        <w:rPr>
          <w:rFonts w:cstheme="minorHAnsi"/>
        </w:rPr>
        <w:t>Schwieriger ist die Frage zu beantworten, welche „</w:t>
      </w:r>
      <w:proofErr w:type="spellStart"/>
      <w:r w:rsidRPr="00054F19">
        <w:rPr>
          <w:rFonts w:cstheme="minorHAnsi"/>
        </w:rPr>
        <w:t>Jüngerschaftsbewegungen</w:t>
      </w:r>
      <w:proofErr w:type="spellEnd"/>
      <w:r w:rsidRPr="00054F19">
        <w:rPr>
          <w:rFonts w:cstheme="minorHAnsi"/>
        </w:rPr>
        <w:t xml:space="preserve">“ die Ideologie der Shepherds bis heute weitertransportieren. Zu nennen wären hier „Campus für Christus“ </w:t>
      </w:r>
      <w:r w:rsidRPr="00054F19">
        <w:rPr>
          <w:rStyle w:val="Funotenzeichen"/>
          <w:rFonts w:cstheme="minorHAnsi"/>
        </w:rPr>
        <w:footnoteReference w:id="142"/>
      </w:r>
      <w:r w:rsidRPr="00054F19">
        <w:rPr>
          <w:rFonts w:cstheme="minorHAnsi"/>
        </w:rPr>
        <w:t xml:space="preserve"> von Bill Bright, „Youth </w:t>
      </w:r>
      <w:proofErr w:type="spellStart"/>
      <w:r w:rsidRPr="00054F19">
        <w:rPr>
          <w:rFonts w:cstheme="minorHAnsi"/>
        </w:rPr>
        <w:t>with</w:t>
      </w:r>
      <w:proofErr w:type="spellEnd"/>
      <w:r w:rsidRPr="00054F19">
        <w:rPr>
          <w:rFonts w:cstheme="minorHAnsi"/>
        </w:rPr>
        <w:t xml:space="preserve"> a </w:t>
      </w:r>
      <w:proofErr w:type="spellStart"/>
      <w:r w:rsidRPr="00054F19">
        <w:rPr>
          <w:rFonts w:cstheme="minorHAnsi"/>
        </w:rPr>
        <w:t>mission</w:t>
      </w:r>
      <w:proofErr w:type="spellEnd"/>
      <w:r w:rsidRPr="00054F19">
        <w:rPr>
          <w:rFonts w:cstheme="minorHAnsi"/>
        </w:rPr>
        <w:t>“</w:t>
      </w:r>
      <w:r w:rsidRPr="00054F19">
        <w:rPr>
          <w:rStyle w:val="Funotenzeichen"/>
          <w:rFonts w:cstheme="minorHAnsi"/>
        </w:rPr>
        <w:footnoteReference w:id="143"/>
      </w:r>
      <w:r w:rsidRPr="00054F19">
        <w:rPr>
          <w:rFonts w:cstheme="minorHAnsi"/>
        </w:rPr>
        <w:t xml:space="preserve"> von Loren Cunningham und ihre „</w:t>
      </w:r>
      <w:proofErr w:type="spellStart"/>
      <w:r w:rsidRPr="00054F19">
        <w:rPr>
          <w:rFonts w:cstheme="minorHAnsi"/>
        </w:rPr>
        <w:t>Discipleship</w:t>
      </w:r>
      <w:proofErr w:type="spellEnd"/>
      <w:r w:rsidRPr="00054F19">
        <w:rPr>
          <w:rFonts w:cstheme="minorHAnsi"/>
        </w:rPr>
        <w:t xml:space="preserve"> </w:t>
      </w:r>
      <w:proofErr w:type="spellStart"/>
      <w:r w:rsidRPr="00054F19">
        <w:rPr>
          <w:rFonts w:cstheme="minorHAnsi"/>
        </w:rPr>
        <w:t>training</w:t>
      </w:r>
      <w:proofErr w:type="spellEnd"/>
      <w:r w:rsidRPr="00054F19">
        <w:rPr>
          <w:rFonts w:cstheme="minorHAnsi"/>
        </w:rPr>
        <w:t xml:space="preserve"> </w:t>
      </w:r>
      <w:proofErr w:type="spellStart"/>
      <w:r w:rsidRPr="00054F19">
        <w:rPr>
          <w:rFonts w:cstheme="minorHAnsi"/>
        </w:rPr>
        <w:t>school</w:t>
      </w:r>
      <w:proofErr w:type="spellEnd"/>
      <w:r w:rsidRPr="00054F19">
        <w:rPr>
          <w:rFonts w:cstheme="minorHAnsi"/>
        </w:rPr>
        <w:t xml:space="preserve">“ und die „Navigatoren.“ </w:t>
      </w:r>
      <w:r w:rsidRPr="00054F19">
        <w:rPr>
          <w:rStyle w:val="Funotenzeichen"/>
          <w:rFonts w:cstheme="minorHAnsi"/>
        </w:rPr>
        <w:footnoteReference w:id="144"/>
      </w:r>
      <w:r w:rsidRPr="00054F19">
        <w:rPr>
          <w:rFonts w:cstheme="minorHAnsi"/>
        </w:rPr>
        <w:t xml:space="preserve"> Das sollte nicht als Warnung vor diesen Gruppierungen verstanden werden, sondern als Anfrage an die grundsätzliche Ausrichtung. </w:t>
      </w:r>
    </w:p>
    <w:p w14:paraId="60F0EE9B" w14:textId="77777777" w:rsidR="00CB3ACE" w:rsidRPr="00054F19" w:rsidRDefault="00CB3ACE" w:rsidP="00CB3ACE">
      <w:pPr>
        <w:pStyle w:val="KeinLeerraum"/>
        <w:rPr>
          <w:rFonts w:cstheme="minorHAnsi"/>
        </w:rPr>
      </w:pPr>
      <w:r w:rsidRPr="00054F19">
        <w:rPr>
          <w:rFonts w:cstheme="minorHAnsi"/>
        </w:rPr>
        <w:t>Bevor ich all dies nun einer Kritik unterziehe, will ich zuerst hervorheben, dass es sich hier um wichtige Grundgedanken christlichen Lebens handelt. Es ist richtig, Verantwortlichkeit einzuüben, sich Rat zu holen und sich von älteren, erfahreneren Christen begleiten zu lassen. Eine solche „</w:t>
      </w:r>
      <w:proofErr w:type="spellStart"/>
      <w:r w:rsidRPr="00054F19">
        <w:rPr>
          <w:rFonts w:cstheme="minorHAnsi"/>
        </w:rPr>
        <w:t>Zweierschaft</w:t>
      </w:r>
      <w:proofErr w:type="spellEnd"/>
      <w:r w:rsidRPr="00054F19">
        <w:rPr>
          <w:rFonts w:cstheme="minorHAnsi"/>
        </w:rPr>
        <w:t xml:space="preserve">” wie bei Paulus und Timotheus ist ein guter biblischer Gedanke. </w:t>
      </w:r>
    </w:p>
    <w:p w14:paraId="15FEA726" w14:textId="77777777" w:rsidR="00CB3ACE" w:rsidRPr="00054F19" w:rsidRDefault="00CB3ACE" w:rsidP="00CB3ACE">
      <w:pPr>
        <w:pStyle w:val="KeinLeerraum"/>
        <w:rPr>
          <w:rFonts w:cstheme="minorHAnsi"/>
        </w:rPr>
      </w:pPr>
      <w:r w:rsidRPr="00054F19">
        <w:rPr>
          <w:rFonts w:cstheme="minorHAnsi"/>
        </w:rPr>
        <w:t>Mit der nun folgenden Kritik soll also nichts gegen das „</w:t>
      </w:r>
      <w:proofErr w:type="spellStart"/>
      <w:r w:rsidRPr="00054F19">
        <w:rPr>
          <w:rFonts w:cstheme="minorHAnsi"/>
        </w:rPr>
        <w:t>Jüngermachen</w:t>
      </w:r>
      <w:proofErr w:type="spellEnd"/>
      <w:r w:rsidRPr="00054F19">
        <w:rPr>
          <w:rFonts w:cstheme="minorHAnsi"/>
        </w:rPr>
        <w:t>“ nach Matthäus 28 gesagt werden, sondern gegen die Auswüchse des „</w:t>
      </w:r>
      <w:proofErr w:type="spellStart"/>
      <w:r w:rsidRPr="00054F19">
        <w:rPr>
          <w:rFonts w:cstheme="minorHAnsi"/>
        </w:rPr>
        <w:t>Dicipleships</w:t>
      </w:r>
      <w:proofErr w:type="spellEnd"/>
      <w:r w:rsidRPr="00054F19">
        <w:rPr>
          <w:rFonts w:cstheme="minorHAnsi"/>
        </w:rPr>
        <w:t>“ – in diesem Begriff schwingt im Englischen nun einmal der Begriff „disziplinieren“ mit.  Weil der Begriff so missbraucht worden ist, schlage ich einen anderen vor: Mentoring.</w:t>
      </w:r>
      <w:r w:rsidRPr="00054F19">
        <w:rPr>
          <w:rStyle w:val="Funotenzeichen"/>
          <w:rFonts w:cstheme="minorHAnsi"/>
        </w:rPr>
        <w:footnoteReference w:id="145"/>
      </w:r>
      <w:r w:rsidRPr="00054F19">
        <w:rPr>
          <w:rFonts w:cstheme="minorHAnsi"/>
        </w:rPr>
        <w:t xml:space="preserve">  Wir brauchen in den Kirchen diese Art des Teilens unserer Lebenspraxis, wenn wir junge Leute dazu anleiten wollen, selbst erwachsene Christen zu werden und Verantwortung zu übernehmen. </w:t>
      </w:r>
    </w:p>
    <w:p w14:paraId="655F136D" w14:textId="77777777" w:rsidR="00CB3ACE" w:rsidRPr="00054F19" w:rsidRDefault="00CB3ACE" w:rsidP="00CB3ACE">
      <w:pPr>
        <w:pStyle w:val="KeinLeerraum"/>
        <w:rPr>
          <w:rFonts w:cstheme="minorHAnsi"/>
        </w:rPr>
      </w:pPr>
      <w:r w:rsidRPr="00054F19">
        <w:rPr>
          <w:rFonts w:cstheme="minorHAnsi"/>
        </w:rPr>
        <w:t xml:space="preserve">Bei Mentoring an eine Unterordnung und an Gehorsam zu denken, ist kein biblischer Gedanke. Hier haben die Kritiker damals etwas </w:t>
      </w:r>
      <w:proofErr w:type="gramStart"/>
      <w:r w:rsidRPr="00054F19">
        <w:rPr>
          <w:rFonts w:cstheme="minorHAnsi"/>
        </w:rPr>
        <w:t>ganz richtig</w:t>
      </w:r>
      <w:proofErr w:type="gramEnd"/>
      <w:r w:rsidRPr="00054F19">
        <w:rPr>
          <w:rFonts w:cstheme="minorHAnsi"/>
        </w:rPr>
        <w:t xml:space="preserve"> gesehen: Mit diesem Shepherd-System dringt ein falscher Geist in die charismatische Bewegung ein. Es war eine entsetzliche Verirrung, die freie Gnade des Evangeliums in Zwang und Druck zu verwandeln. Menschen wurden, anstatt sie zu Christus zu bringen, fehlbaren Menschen unterworfen. Statt dem Heiligen Geist die Überführung von Sünden und Fehlern zu überlassen, wurden Geständnisse erpresst und Beichten gefordert. Junge Christen sind daran zerbrochen und haben ihre Glaubensentscheidung widerrufen. Ehen wurden zerstört und Kinder ihren Eltern entfremdet. </w:t>
      </w:r>
    </w:p>
    <w:p w14:paraId="0B792666" w14:textId="77777777" w:rsidR="00CB3ACE" w:rsidRPr="00054F19" w:rsidRDefault="00CB3ACE" w:rsidP="00CB3ACE">
      <w:pPr>
        <w:pStyle w:val="KeinLeerraum"/>
        <w:rPr>
          <w:rFonts w:cstheme="minorHAnsi"/>
        </w:rPr>
      </w:pPr>
      <w:r w:rsidRPr="00054F19">
        <w:rPr>
          <w:rFonts w:cstheme="minorHAnsi"/>
        </w:rPr>
        <w:lastRenderedPageBreak/>
        <w:t xml:space="preserve">Es muss hier mit aller Deutlichkeit gesagt werden: Die Theorie, dass Christen andere Christen als Mentoren und Begleiter zwingend nötig haben ist falsch und biblisch unbegründet. Die Behauptung einer „geistlichen Autorität“, die Mitchristen Befehle erteilen kann, weil der Träger dieser Autorität einen besseren Zugang zu Gott hat, ist eine Häresie, denn sie kann durch nichts im Evangelium begründet werden. </w:t>
      </w:r>
    </w:p>
    <w:p w14:paraId="41C2DCD0" w14:textId="77777777" w:rsidR="00CB3ACE" w:rsidRPr="00054F19" w:rsidRDefault="00CB3ACE" w:rsidP="00CB3ACE">
      <w:pPr>
        <w:pStyle w:val="KeinLeerraum"/>
        <w:rPr>
          <w:rFonts w:cstheme="minorHAnsi"/>
        </w:rPr>
      </w:pPr>
      <w:r w:rsidRPr="00054F19">
        <w:rPr>
          <w:rFonts w:cstheme="minorHAnsi"/>
        </w:rPr>
        <w:t xml:space="preserve">Ich erinnere mich an einen Predigtauftrag in einer jungen Gemeinde. Ich sollte über „Gehorsam und Unterordnung“ predigen. Also nahm ich meine Bibel zur Hand und suchte darin nach dem Begriff „Gehorsam“. Das Ergebnis war kurz gesagt: Eine Stelle aus 58! Gehorsam der Lehre, gehorsam dem Evangelium, gehorsam Christus – das alles stand da, aber nur einmal: gehorcht euren Lehrern!  </w:t>
      </w:r>
    </w:p>
    <w:p w14:paraId="6B9DF585" w14:textId="77777777" w:rsidR="00CB3ACE" w:rsidRPr="00054F19" w:rsidRDefault="00CB3ACE" w:rsidP="00CB3ACE">
      <w:pPr>
        <w:pStyle w:val="KeinLeerraum"/>
        <w:rPr>
          <w:rFonts w:cstheme="minorHAnsi"/>
        </w:rPr>
      </w:pPr>
      <w:r w:rsidRPr="00054F19">
        <w:rPr>
          <w:rFonts w:cstheme="minorHAnsi"/>
        </w:rPr>
        <w:t>Bei der Unterordnung ist die Sache noch deutlicher: Die Frau soll sich dem Mann, jeder der Obrigkeit, der Sklave dem Sklavenhalter und Gott unterordnen. Wenn Titus 1,10 von Unterordnung spricht, dann geht es um Irrlehrer, denen „das Maul gestopft werden soll“, nicht um die Mitchristen des Paulus. Ja, es heißt sogar „ordnet euch einander unter“ (</w:t>
      </w:r>
      <w:proofErr w:type="spellStart"/>
      <w:r w:rsidRPr="00054F19">
        <w:rPr>
          <w:rFonts w:cstheme="minorHAnsi"/>
        </w:rPr>
        <w:t>Eph</w:t>
      </w:r>
      <w:proofErr w:type="spellEnd"/>
      <w:r w:rsidRPr="00054F19">
        <w:rPr>
          <w:rFonts w:cstheme="minorHAnsi"/>
        </w:rPr>
        <w:t xml:space="preserve"> 5,21) – das durchkreuzt jede Hierarchie.</w:t>
      </w:r>
    </w:p>
    <w:p w14:paraId="25E0E6FB" w14:textId="77777777" w:rsidR="00CB3ACE" w:rsidRPr="00054F19" w:rsidRDefault="00CB3ACE" w:rsidP="00CB3ACE">
      <w:pPr>
        <w:pStyle w:val="KeinLeerraum"/>
        <w:rPr>
          <w:rFonts w:cstheme="minorHAnsi"/>
        </w:rPr>
      </w:pPr>
      <w:r w:rsidRPr="00054F19">
        <w:rPr>
          <w:rFonts w:cstheme="minorHAnsi"/>
        </w:rPr>
        <w:t xml:space="preserve">Nein, diese Predigt hat der Gemeinde nicht gefallen, denn sie wollten hören, dass sich alle unter die Ältesten unterordnen sollen, was sie dann auch taten. Genutzt hat es ihnen leider nichts, sie sind später in Streitigkeiten auseinandergegangen. </w:t>
      </w:r>
    </w:p>
    <w:p w14:paraId="4009E1CF" w14:textId="77777777" w:rsidR="00CB3ACE" w:rsidRPr="00054F19" w:rsidRDefault="00CB3ACE" w:rsidP="00CB3ACE">
      <w:pPr>
        <w:pStyle w:val="KeinLeerraum"/>
        <w:rPr>
          <w:rFonts w:cstheme="minorHAnsi"/>
        </w:rPr>
      </w:pPr>
      <w:r w:rsidRPr="00054F19">
        <w:rPr>
          <w:rFonts w:cstheme="minorHAnsi"/>
        </w:rPr>
        <w:t>Es gab in dieser Bewegung die Theorie, dass nach Johannes 10 zwar Jesus die Tür für die Schafe ist, der Shepherd aber für den einfachen Christen aber EINE Tür, die für ihn Diebe und Räuber abhält. Das war eine folgenschwere Verdrehung des Bibeltextes. Denn es heißt ja: „Meine Schafe hören meine Stimme!“ und nicht: „Ich schicke euch Leute, die meine Stimme hören!“ Wir sind selbst für unser geistliches Leben verantwortlich. Wir selbst haben die Beziehung zu Christus, hören seine Stimme und sind im Gespräch mit ihm. Ja, wir brauchen immer wieder Begleitung, Rat und Wegweisung, aber nicht als autoritäre Führung, die für uns Entscheidungen fällt. Das gab es im ersten Testament unter Mose und Josua</w:t>
      </w:r>
      <w:r w:rsidRPr="00054F19">
        <w:rPr>
          <w:rStyle w:val="Funotenzeichen"/>
          <w:rFonts w:cstheme="minorHAnsi"/>
        </w:rPr>
        <w:footnoteReference w:id="146"/>
      </w:r>
      <w:r w:rsidRPr="00054F19">
        <w:rPr>
          <w:rFonts w:cstheme="minorHAnsi"/>
        </w:rPr>
        <w:t xml:space="preserve"> – aber es ist das Merkmal des neuen Bundes, dass jeder den Heiligen Geist hat und von ihm geleitet wird. „Ich meine aber, dass auch ich den Geist Gottes habe“, sagt Paulus einmal in einer brieflichen Diskussion</w:t>
      </w:r>
      <w:r w:rsidRPr="00054F19">
        <w:rPr>
          <w:rStyle w:val="Funotenzeichen"/>
          <w:rFonts w:cstheme="minorHAnsi"/>
        </w:rPr>
        <w:footnoteReference w:id="147"/>
      </w:r>
      <w:r w:rsidRPr="00054F19">
        <w:rPr>
          <w:rFonts w:cstheme="minorHAnsi"/>
        </w:rPr>
        <w:t xml:space="preserve">. </w:t>
      </w:r>
    </w:p>
    <w:p w14:paraId="562885A2" w14:textId="77777777" w:rsidR="00CB3ACE" w:rsidRPr="00054F19" w:rsidRDefault="00CB3ACE" w:rsidP="00CB3ACE">
      <w:pPr>
        <w:pStyle w:val="KeinLeerraum"/>
        <w:rPr>
          <w:rFonts w:cstheme="minorHAnsi"/>
        </w:rPr>
      </w:pPr>
      <w:r w:rsidRPr="00054F19">
        <w:rPr>
          <w:rFonts w:cstheme="minorHAnsi"/>
        </w:rPr>
        <w:t xml:space="preserve">Gehorsam, Hören und gehorchen sind in der Bibel und im Deutschen fast gleiche Begriffe. Aber das Hören und Gehorchen bezieht sich letztlich immer auf Gott und nicht auf Menschen.  Roland Werner schreibt dazu: „Dennoch erscheint auch in Bezug auf Menschen gelegentlich dieser Begriff: „Gehorcht euren Lehrern und folgt ihnen, denn sie wachen über eure Seelen, und dafür müssen sie Rechenschaft geben, damit sie das mit Freuden tun und nicht mit Seufzen; denn das wäre nicht gut für euch.“ (Hebräer 13,17) Doch zeigt schon ein genaues Lesen, dass der „Gehorsam“ gegenüber den Lehrern ein abgeleiteter Gehorsam ist, und dass das Nicht-Befolgen dieser Ermahnung längst nicht die schwerwiegenden ­Folgen nach sich zieht, die dem Ungehorsam </w:t>
      </w:r>
      <w:proofErr w:type="gramStart"/>
      <w:r w:rsidRPr="00054F19">
        <w:rPr>
          <w:rFonts w:cstheme="minorHAnsi"/>
        </w:rPr>
        <w:t>gegenüber Gottes</w:t>
      </w:r>
      <w:proofErr w:type="gramEnd"/>
      <w:r w:rsidRPr="00054F19">
        <w:rPr>
          <w:rFonts w:cstheme="minorHAnsi"/>
        </w:rPr>
        <w:t xml:space="preserve"> gutem Willen folgen.</w:t>
      </w:r>
      <w:r w:rsidRPr="00054F19">
        <w:rPr>
          <w:rStyle w:val="Funotenzeichen"/>
          <w:rFonts w:cstheme="minorHAnsi"/>
        </w:rPr>
        <w:footnoteReference w:id="148"/>
      </w:r>
      <w:r w:rsidRPr="00054F19">
        <w:rPr>
          <w:rFonts w:cstheme="minorHAnsi"/>
        </w:rPr>
        <w:t xml:space="preserve">  </w:t>
      </w:r>
    </w:p>
    <w:p w14:paraId="6B9B83F9" w14:textId="77777777" w:rsidR="00CB3ACE" w:rsidRPr="00054F19" w:rsidRDefault="00CB3ACE" w:rsidP="00CB3ACE">
      <w:pPr>
        <w:pStyle w:val="KeinLeerraum"/>
        <w:rPr>
          <w:rFonts w:cstheme="minorHAnsi"/>
        </w:rPr>
      </w:pPr>
      <w:r w:rsidRPr="00054F19">
        <w:rPr>
          <w:rFonts w:cstheme="minorHAnsi"/>
        </w:rPr>
        <w:t xml:space="preserve">In der Shepherd-Bewegung ging es immer auch um Befreiung von Dämonen. Die Idee ist hier, dass Krankheiten und Fehlverhalten wie Ungehorsam und Rebellion durch die Gegenwart eines Dämons im Menschen verursacht sind. Ein solcher Dämon, und mit ihm das Fehlverhalten, wird dann durch einen Exorzismus ausgetrieben. Das gereinigte Leben kann wieder Jesus übergeben </w:t>
      </w:r>
    </w:p>
    <w:p w14:paraId="4822C56B" w14:textId="77777777" w:rsidR="00CB3ACE" w:rsidRPr="00054F19" w:rsidRDefault="00CB3ACE" w:rsidP="00CB3ACE">
      <w:pPr>
        <w:pStyle w:val="KeinLeerraum"/>
        <w:rPr>
          <w:rFonts w:cstheme="minorHAnsi"/>
        </w:rPr>
      </w:pPr>
      <w:r w:rsidRPr="00054F19">
        <w:rPr>
          <w:rFonts w:cstheme="minorHAnsi"/>
        </w:rPr>
        <w:t>und der Autorität des Shepherds unterstellt werden. Solche Ansichten sind offenbar aus der Latter-Rain-Bewegung (vermutlich durch Ern Baxter) hier eingedrungen. Die ursprüngliche Idee der Shepherds war hier, dass „der Mann in Autorität ein Mann unter Autorität sein muss.“</w:t>
      </w:r>
      <w:r w:rsidRPr="00054F19">
        <w:rPr>
          <w:rStyle w:val="Funotenzeichen"/>
          <w:rFonts w:cstheme="minorHAnsi"/>
        </w:rPr>
        <w:footnoteReference w:id="149"/>
      </w:r>
      <w:r w:rsidRPr="00054F19">
        <w:rPr>
          <w:rFonts w:cstheme="minorHAnsi"/>
        </w:rPr>
        <w:t xml:space="preserve">  Jeder muss vor den Angriffen der Dämonen geschützt werden. So sollte ein Schutzschirm geschaffen werden, der das Eindringen der Dämonen verhindert. Wo aber der Einfluss dämonischer Mächte erwartet wird, werden sie auch vermehrt erlebt. </w:t>
      </w:r>
    </w:p>
    <w:p w14:paraId="78FC6B51" w14:textId="77777777" w:rsidR="00CB3ACE" w:rsidRPr="00054F19" w:rsidRDefault="00CB3ACE" w:rsidP="00CB3ACE">
      <w:pPr>
        <w:pStyle w:val="KeinLeerraum"/>
        <w:rPr>
          <w:rFonts w:cstheme="minorHAnsi"/>
        </w:rPr>
      </w:pPr>
      <w:r w:rsidRPr="00054F19">
        <w:rPr>
          <w:rFonts w:cstheme="minorHAnsi"/>
        </w:rPr>
        <w:t>Fatal ist dabei auch die Behauptung, Ungehorsam gegenüber Leitern sei Rebellion und durch Dämonen verursacht.  So beschrieb Rick Joyner in seinem Buch „Der letzte Aufbruch“</w:t>
      </w:r>
      <w:r w:rsidRPr="00054F19">
        <w:rPr>
          <w:rStyle w:val="Funotenzeichen"/>
          <w:rFonts w:cstheme="minorHAnsi"/>
        </w:rPr>
        <w:footnoteReference w:id="150"/>
      </w:r>
      <w:r w:rsidRPr="00054F19">
        <w:rPr>
          <w:rFonts w:cstheme="minorHAnsi"/>
        </w:rPr>
        <w:t xml:space="preserve">  die Vision </w:t>
      </w:r>
      <w:r w:rsidRPr="00054F19">
        <w:rPr>
          <w:rFonts w:cstheme="minorHAnsi"/>
        </w:rPr>
        <w:lastRenderedPageBreak/>
        <w:t>einer Höllenarmee, auf deren Waffen die Begriffe Einschüchterung, Verrat, Anklage, Klatsch, Verleumdung und Fehlersuche stehen. Diese Armee soll Spaltungen in den Kirchen hervorrufen.  Und dann heißt es: „Der schockierendste Teil der Vision war, dass diese Horde nicht auf Pferden ritt, sondern auf Christen. Die meisten waren gut gekleidet, respektabel und machten einen kultivierten und wohlerzogenen Eindruck. Das waren Christen, die sich selbst den Mächten der Finsternis in einem solchen Maße geöffnet hatten, dass der Feind sie gebrauchen konnte und sie dachten, sie würden von Gott gebraucht.“</w:t>
      </w:r>
      <w:r w:rsidRPr="00054F19">
        <w:rPr>
          <w:rStyle w:val="Funotenzeichen"/>
          <w:rFonts w:cstheme="minorHAnsi"/>
        </w:rPr>
        <w:footnoteReference w:id="151"/>
      </w:r>
      <w:r w:rsidRPr="00054F19">
        <w:rPr>
          <w:rFonts w:cstheme="minorHAnsi"/>
        </w:rPr>
        <w:t xml:space="preserve">  Solche Visionen lassen sich ausgezeichnet verwenden, um </w:t>
      </w:r>
    </w:p>
    <w:p w14:paraId="06ADED47" w14:textId="77777777" w:rsidR="00CB3ACE" w:rsidRPr="00054F19" w:rsidRDefault="00CB3ACE" w:rsidP="00CB3ACE">
      <w:pPr>
        <w:pStyle w:val="KeinLeerraum"/>
        <w:rPr>
          <w:rFonts w:cstheme="minorHAnsi"/>
        </w:rPr>
      </w:pPr>
      <w:r w:rsidRPr="00054F19">
        <w:rPr>
          <w:rFonts w:cstheme="minorHAnsi"/>
        </w:rPr>
        <w:t xml:space="preserve">aufbegehrenden Mitgliedern das Fürchten zu lehren! </w:t>
      </w:r>
    </w:p>
    <w:p w14:paraId="5974712B" w14:textId="2E03E4F3" w:rsidR="00CB3ACE" w:rsidRDefault="00CB3ACE" w:rsidP="00CB3ACE">
      <w:pPr>
        <w:pStyle w:val="KeinLeerraum"/>
        <w:rPr>
          <w:rFonts w:cstheme="minorHAnsi"/>
        </w:rPr>
      </w:pPr>
      <w:r w:rsidRPr="00054F19">
        <w:rPr>
          <w:rFonts w:cstheme="minorHAnsi"/>
        </w:rPr>
        <w:t>Damit werden Christen in Unmündigkeit gehalten, die doch lernen sollten selbst zu urteilen: „Wenn aber jener kommt, der Geist der Wahrheit, wird er euch in aller Wahrheit leiten.“, sagt Jesus in Johannes 16,13.  Die Grundstruktur der Gemeinde Jesu ist Bruder- und Schwesternschaft. Die Leitung hat die Aufgabe, die einzelnen Mitglieder mit ihren Gaben und Fähigkeiten in der Gemeinde zu fördern und nur dort ordnend und wehrend einzugreifen, wo das Evangelium verletzt oder verdreht wird. Eine hierarchische Gemeinschaft war nie Jesu Absicht.</w:t>
      </w:r>
      <w:r w:rsidRPr="00054F19">
        <w:rPr>
          <w:rStyle w:val="Funotenzeichen"/>
          <w:rFonts w:cstheme="minorHAnsi"/>
        </w:rPr>
        <w:footnoteReference w:id="152"/>
      </w:r>
      <w:r w:rsidRPr="00054F19">
        <w:rPr>
          <w:rFonts w:cstheme="minorHAnsi"/>
        </w:rPr>
        <w:t xml:space="preserve"> Sie ist auch kein Modell des Anfangs. So heißt es in Apostelgeschichte 6 bei der Wahl der Diakone: „Die Menge wählte…“  die Apostel sahen die Notwendigkeit und brachten die Sache auf den Weg, aber sie nahmen ihren Mitgeschwistern nicht die Entscheidungen ab.</w:t>
      </w:r>
      <w:r w:rsidRPr="00054F19">
        <w:rPr>
          <w:rStyle w:val="Funotenzeichen"/>
          <w:rFonts w:cstheme="minorHAnsi"/>
        </w:rPr>
        <w:footnoteReference w:id="153"/>
      </w:r>
      <w:r w:rsidRPr="00054F19">
        <w:rPr>
          <w:rFonts w:cstheme="minorHAnsi"/>
        </w:rPr>
        <w:t xml:space="preserve">  Bei Paulus und Titus weist 2.Korinther 8,19 in die gleiche Richtung: Er ist von der Gemeinde erwählt.  Wir sollen die Mitchristen in Liebe besonders achten und ehren, die uns vorstehen und ermahnen</w:t>
      </w:r>
      <w:r w:rsidRPr="00054F19">
        <w:rPr>
          <w:rStyle w:val="Funotenzeichen"/>
          <w:rFonts w:cstheme="minorHAnsi"/>
        </w:rPr>
        <w:footnoteReference w:id="154"/>
      </w:r>
      <w:r w:rsidRPr="00054F19">
        <w:rPr>
          <w:rFonts w:cstheme="minorHAnsi"/>
        </w:rPr>
        <w:t xml:space="preserve"> , aber für unsere Leben sind wir selbst verantwortlich. </w:t>
      </w:r>
    </w:p>
    <w:p w14:paraId="66730ED3" w14:textId="77777777" w:rsidR="00D24DC6" w:rsidRPr="00054F19" w:rsidRDefault="00D24DC6" w:rsidP="00CB3ACE">
      <w:pPr>
        <w:pStyle w:val="KeinLeerraum"/>
        <w:rPr>
          <w:rFonts w:cstheme="minorHAnsi"/>
        </w:rPr>
      </w:pPr>
    </w:p>
    <w:p w14:paraId="1DCE198B" w14:textId="43D565CF" w:rsidR="00AC1D39" w:rsidRPr="000C24F3" w:rsidRDefault="00AC1D39" w:rsidP="000C24F3">
      <w:pPr>
        <w:pStyle w:val="berschrift2"/>
      </w:pPr>
      <w:bookmarkStart w:id="9" w:name="_Toc120635163"/>
      <w:r w:rsidRPr="000C24F3">
        <w:t>Die Kansas -Prophetenbewegung</w:t>
      </w:r>
      <w:bookmarkEnd w:id="9"/>
    </w:p>
    <w:p w14:paraId="06B69F99" w14:textId="3A2A0CB3" w:rsidR="00AC1D39" w:rsidRPr="00054F19" w:rsidRDefault="00AC1D39" w:rsidP="00AB66D4">
      <w:pPr>
        <w:pStyle w:val="Textkrper"/>
        <w:rPr>
          <w:lang w:eastAsia="de-DE"/>
        </w:rPr>
      </w:pPr>
      <w:r w:rsidRPr="00054F19">
        <w:t>Im November 1982 bekam die „</w:t>
      </w:r>
      <w:r w:rsidRPr="00054F19">
        <w:rPr>
          <w:lang w:eastAsia="de-DE"/>
        </w:rPr>
        <w:t>Kansas City Fellowship” in Kansas City einen neuen Pastor namens Mike Bickle (geb. 1955). Er kam aufgrund einer Prophetie, in der es hieß: „Ich lade dich ein, ein Werk zu errichten, das die Enden der Erde erreichen wird.“</w:t>
      </w:r>
      <w:r w:rsidRPr="00054F19">
        <w:rPr>
          <w:rStyle w:val="Funotenzeichen"/>
          <w:rFonts w:eastAsia="Times New Roman" w:cstheme="minorHAnsi"/>
          <w:lang w:eastAsia="de-DE"/>
        </w:rPr>
        <w:footnoteReference w:id="155"/>
      </w:r>
      <w:r w:rsidRPr="00054F19">
        <w:rPr>
          <w:lang w:eastAsia="de-DE"/>
        </w:rPr>
        <w:t xml:space="preserve">  Er berichtet</w:t>
      </w:r>
      <w:r w:rsidR="00AD4DDF">
        <w:rPr>
          <w:lang w:eastAsia="de-DE"/>
        </w:rPr>
        <w:t>e</w:t>
      </w:r>
      <w:r w:rsidRPr="00054F19">
        <w:rPr>
          <w:lang w:eastAsia="de-DE"/>
        </w:rPr>
        <w:t>, Gottes Stimme zu hören und schon zweimal im Himmel gewesen zu sein.</w:t>
      </w:r>
      <w:r w:rsidRPr="00054F19">
        <w:rPr>
          <w:rStyle w:val="Funotenzeichen"/>
          <w:rFonts w:eastAsia="Times New Roman" w:cstheme="minorHAnsi"/>
          <w:lang w:eastAsia="de-DE"/>
        </w:rPr>
        <w:footnoteReference w:id="156"/>
      </w:r>
      <w:r w:rsidRPr="00054F19">
        <w:rPr>
          <w:lang w:eastAsia="de-DE"/>
        </w:rPr>
        <w:t xml:space="preserve"> Unter seiner Leitung entwickelte sich die Gemeinde zu einem Hotspot für charismatische Erfahrungen. Und er brachte neue Leute nach Kansas, die als Propheten auftraten. Wenn sie auch keine feste Gruppe waren, wie Bickle heute betont, so wurden sie bei den Kritikern bald als „Kansas City </w:t>
      </w:r>
      <w:proofErr w:type="spellStart"/>
      <w:r w:rsidRPr="00054F19">
        <w:rPr>
          <w:lang w:eastAsia="de-DE"/>
        </w:rPr>
        <w:t>prophets</w:t>
      </w:r>
      <w:proofErr w:type="spellEnd"/>
      <w:r w:rsidRPr="00054F19">
        <w:rPr>
          <w:lang w:eastAsia="de-DE"/>
        </w:rPr>
        <w:t xml:space="preserve">“ bezeichnet. Zu ihnen gehörten unter anderen Paul Cain, John Paul Jackson, Bob Jones, Rick Joyner und Francis Frangipane. </w:t>
      </w:r>
    </w:p>
    <w:p w14:paraId="2715699B" w14:textId="1600D237" w:rsidR="00AC1D39" w:rsidRPr="00054F19" w:rsidRDefault="00AC1D39" w:rsidP="00AB66D4">
      <w:pPr>
        <w:pStyle w:val="Textkrper"/>
        <w:rPr>
          <w:lang w:eastAsia="de-DE"/>
        </w:rPr>
      </w:pPr>
      <w:r w:rsidRPr="00054F19">
        <w:rPr>
          <w:lang w:eastAsia="de-DE"/>
        </w:rPr>
        <w:t xml:space="preserve">In Jahre 1986 baute </w:t>
      </w:r>
      <w:r w:rsidR="00B954DA">
        <w:rPr>
          <w:lang w:eastAsia="de-DE"/>
        </w:rPr>
        <w:t>Bickle</w:t>
      </w:r>
      <w:r w:rsidRPr="00054F19">
        <w:rPr>
          <w:lang w:eastAsia="de-DE"/>
        </w:rPr>
        <w:t xml:space="preserve"> als eine Dachorganisation „Grace </w:t>
      </w:r>
      <w:proofErr w:type="spellStart"/>
      <w:r w:rsidRPr="00054F19">
        <w:rPr>
          <w:lang w:eastAsia="de-DE"/>
        </w:rPr>
        <w:t>ministries</w:t>
      </w:r>
      <w:proofErr w:type="spellEnd"/>
      <w:r w:rsidRPr="00054F19">
        <w:rPr>
          <w:lang w:eastAsia="de-DE"/>
        </w:rPr>
        <w:t xml:space="preserve">“ auf, um seinen prophetischen Dienst voranzutreiben. Damit sollten verschiedene Bereiche entwickelt werden wie apostolische Teams, City-Kirchen, und das „House </w:t>
      </w:r>
      <w:proofErr w:type="spellStart"/>
      <w:r w:rsidRPr="00054F19">
        <w:rPr>
          <w:lang w:eastAsia="de-DE"/>
        </w:rPr>
        <w:t>of</w:t>
      </w:r>
      <w:proofErr w:type="spellEnd"/>
      <w:r w:rsidRPr="00054F19">
        <w:rPr>
          <w:lang w:eastAsia="de-DE"/>
        </w:rPr>
        <w:t xml:space="preserve"> </w:t>
      </w:r>
      <w:proofErr w:type="spellStart"/>
      <w:r w:rsidRPr="00054F19">
        <w:rPr>
          <w:lang w:eastAsia="de-DE"/>
        </w:rPr>
        <w:t>prayers</w:t>
      </w:r>
      <w:proofErr w:type="spellEnd"/>
      <w:r w:rsidRPr="00054F19">
        <w:rPr>
          <w:lang w:eastAsia="de-DE"/>
        </w:rPr>
        <w:t>“.</w:t>
      </w:r>
      <w:r w:rsidRPr="00054F19">
        <w:rPr>
          <w:rStyle w:val="Funotenzeichen"/>
          <w:rFonts w:eastAsia="Times New Roman" w:cstheme="minorHAnsi"/>
          <w:lang w:eastAsia="de-DE"/>
        </w:rPr>
        <w:footnoteReference w:id="157"/>
      </w:r>
      <w:r w:rsidRPr="00054F19">
        <w:rPr>
          <w:lang w:eastAsia="de-DE"/>
        </w:rPr>
        <w:t xml:space="preserve"> </w:t>
      </w:r>
    </w:p>
    <w:p w14:paraId="7B811B8C" w14:textId="7F187426" w:rsidR="00AC1D39" w:rsidRPr="00054F19" w:rsidRDefault="00AC1D39" w:rsidP="00AB66D4">
      <w:pPr>
        <w:pStyle w:val="Textkrper"/>
        <w:rPr>
          <w:lang w:eastAsia="de-DE"/>
        </w:rPr>
      </w:pPr>
      <w:r w:rsidRPr="00054F19">
        <w:rPr>
          <w:lang w:eastAsia="de-DE"/>
        </w:rPr>
        <w:t>Nichts von diesen Ideen war neu – außer der, rund um die Uhr zu beten. Alles andere kennen wir nun schon von William Branham, von den Shepherds und anderen. So war die Idee der „City-Kirche“ von Watchman Nee</w:t>
      </w:r>
      <w:r w:rsidR="00F4049F">
        <w:rPr>
          <w:rStyle w:val="Funotenzeichen"/>
          <w:lang w:eastAsia="de-DE"/>
        </w:rPr>
        <w:footnoteReference w:id="158"/>
      </w:r>
      <w:r w:rsidRPr="00054F19">
        <w:rPr>
          <w:lang w:eastAsia="de-DE"/>
        </w:rPr>
        <w:t xml:space="preserve"> entlehnt. Wie in den Anfängen des Christentums sollte es an einem Ort nur eine Kirche geben. Um dies zu erreichen, sandte „Grace </w:t>
      </w:r>
      <w:proofErr w:type="spellStart"/>
      <w:r w:rsidRPr="00054F19">
        <w:rPr>
          <w:lang w:eastAsia="de-DE"/>
        </w:rPr>
        <w:t>ministries</w:t>
      </w:r>
      <w:proofErr w:type="spellEnd"/>
      <w:r w:rsidRPr="00054F19">
        <w:rPr>
          <w:lang w:eastAsia="de-DE"/>
        </w:rPr>
        <w:t xml:space="preserve">“ ihre Propheten in die örtlichen Kirchen </w:t>
      </w:r>
      <w:r w:rsidRPr="00054F19">
        <w:rPr>
          <w:lang w:eastAsia="de-DE"/>
        </w:rPr>
        <w:lastRenderedPageBreak/>
        <w:t xml:space="preserve">in Kansas City, die dort verkündeten, Gott habe die Schließung der Kirche und die Vereinigung mit der Kansas City Fellowship beschlossen. Einige Kirchen folgten diesem Ruf, andere wehrten sich. </w:t>
      </w:r>
    </w:p>
    <w:p w14:paraId="230ACB90" w14:textId="77777777" w:rsidR="00AC1D39" w:rsidRPr="00054F19" w:rsidRDefault="00AC1D39" w:rsidP="00AB66D4">
      <w:pPr>
        <w:pStyle w:val="Textkrper"/>
        <w:rPr>
          <w:lang w:eastAsia="de-DE"/>
        </w:rPr>
      </w:pPr>
      <w:r w:rsidRPr="00054F19">
        <w:rPr>
          <w:lang w:eastAsia="de-DE"/>
        </w:rPr>
        <w:t xml:space="preserve">Einer der zentralen Figuren war der Prophet Bob Jones, der so etwas wie ein Mentor Mike </w:t>
      </w:r>
      <w:proofErr w:type="spellStart"/>
      <w:r w:rsidRPr="00054F19">
        <w:rPr>
          <w:lang w:eastAsia="de-DE"/>
        </w:rPr>
        <w:t>Bickle´s</w:t>
      </w:r>
      <w:proofErr w:type="spellEnd"/>
      <w:r w:rsidRPr="00054F19">
        <w:rPr>
          <w:lang w:eastAsia="de-DE"/>
        </w:rPr>
        <w:t xml:space="preserve"> wurde. Dieser Prophet erzählte von einer Vision mit 9 Jahren, in der er dem Engel Gabriel begegnete. Er sah ihn später öfters auf einem weißen Pferd reitend, das zu ihm sprach.</w:t>
      </w:r>
      <w:r w:rsidRPr="00054F19">
        <w:rPr>
          <w:rStyle w:val="Funotenzeichen"/>
          <w:rFonts w:eastAsia="Times New Roman" w:cstheme="minorHAnsi"/>
          <w:lang w:eastAsia="de-DE"/>
        </w:rPr>
        <w:footnoteReference w:id="159"/>
      </w:r>
      <w:r w:rsidRPr="00054F19">
        <w:rPr>
          <w:lang w:eastAsia="de-DE"/>
        </w:rPr>
        <w:t xml:space="preserve"> Mit 15 Jahren stand er im Thronsaal Gottes und Gott zeigte ihm seinen Platz dort. Doch dann kam er vom Weg ab und versank 20 Jahre lang in Drogen und Alkohol und landete schließlich in einer Anstalt. Dort hat er eine Jesusbegegnung und kurz darauf begannen seine Visionen, die er nun täglich oder nächtlich hatte. So begann er seine Kariere als Prophet, doch die meisten Kirchen in Kansas City lehnten seine düsteren Prophezeiungen ab. Erst bei Mike Bickle fand er Gehör. Was Bickle an ihm faszinierte, bleibt sein Geheimnis. Vermutlich war er von seinen übersinnlichen Fähigkeiten so fasziniert, dass er jegliche Vorsicht vergaß. In einer „prophetischen Sitzung“ kommt das gut zum Ausdruck: </w:t>
      </w:r>
    </w:p>
    <w:p w14:paraId="703016F8" w14:textId="77777777" w:rsidR="00AC1D39" w:rsidRPr="00054F19" w:rsidRDefault="00AC1D39" w:rsidP="00AC1D39">
      <w:pPr>
        <w:pStyle w:val="KeinLeerraum"/>
        <w:rPr>
          <w:rFonts w:cstheme="minorHAnsi"/>
        </w:rPr>
      </w:pPr>
      <w:r w:rsidRPr="00054F19">
        <w:rPr>
          <w:rFonts w:cstheme="minorHAnsi"/>
        </w:rPr>
        <w:t>Bob Jones: „</w:t>
      </w:r>
      <w:proofErr w:type="spellStart"/>
      <w:r w:rsidRPr="00054F19">
        <w:rPr>
          <w:rFonts w:cstheme="minorHAnsi"/>
        </w:rPr>
        <w:t>Hmmmm</w:t>
      </w:r>
      <w:proofErr w:type="spellEnd"/>
      <w:r w:rsidRPr="00054F19">
        <w:rPr>
          <w:rFonts w:cstheme="minorHAnsi"/>
        </w:rPr>
        <w:t>, da kommt wieder Hexerei, prüfe das in Jesu Namen. Ich fühle Nadelstiche bei mir. Da kommt Hexerei.“</w:t>
      </w:r>
    </w:p>
    <w:p w14:paraId="7FEE291E" w14:textId="77777777" w:rsidR="00AC1D39" w:rsidRPr="00054F19" w:rsidRDefault="00AC1D39" w:rsidP="00AC1D39">
      <w:pPr>
        <w:pStyle w:val="KeinLeerraum"/>
        <w:rPr>
          <w:rFonts w:cstheme="minorHAnsi"/>
        </w:rPr>
      </w:pPr>
      <w:r w:rsidRPr="00054F19">
        <w:rPr>
          <w:rFonts w:cstheme="minorHAnsi"/>
        </w:rPr>
        <w:t>Dann erklärt Pastor Bickle der versammelten Menge: „Wenn Bob Nadelstiche auf seiner Hand spürt, die plötzlich auftreten, bedeutet das, Hexerei ist im Raum…. Seine fünf Sinne sind buchstäblich vom Heiligen Geist inspiriert. Er kann mittels seiner fünf Sinne erzählen, was im geistlichen Raum geschehen ist.“</w:t>
      </w:r>
      <w:r w:rsidRPr="00054F19">
        <w:rPr>
          <w:rStyle w:val="Funotenzeichen"/>
          <w:rFonts w:cstheme="minorHAnsi"/>
        </w:rPr>
        <w:footnoteReference w:id="160"/>
      </w:r>
      <w:r w:rsidRPr="00054F19">
        <w:rPr>
          <w:rFonts w:cstheme="minorHAnsi"/>
        </w:rPr>
        <w:t xml:space="preserve"> </w:t>
      </w:r>
      <w:proofErr w:type="gramStart"/>
      <w:r w:rsidRPr="00054F19">
        <w:rPr>
          <w:rFonts w:cstheme="minorHAnsi"/>
        </w:rPr>
        <w:t>Offenbar</w:t>
      </w:r>
      <w:proofErr w:type="gramEnd"/>
      <w:r w:rsidRPr="00054F19">
        <w:rPr>
          <w:rFonts w:cstheme="minorHAnsi"/>
        </w:rPr>
        <w:t xml:space="preserve"> haben ihn solche Fähigkeiten nachhaltig beeindruckt.</w:t>
      </w:r>
    </w:p>
    <w:p w14:paraId="6EAC5C02" w14:textId="77777777" w:rsidR="00AC1D39" w:rsidRPr="00054F19" w:rsidRDefault="00AC1D39" w:rsidP="00AB66D4">
      <w:pPr>
        <w:pStyle w:val="Textkrper"/>
        <w:rPr>
          <w:lang w:eastAsia="de-DE"/>
        </w:rPr>
      </w:pPr>
      <w:r w:rsidRPr="00054F19">
        <w:rPr>
          <w:lang w:eastAsia="de-DE"/>
        </w:rPr>
        <w:t xml:space="preserve">Er unterstützte ihn rückhaltlos und seine Visionen formten ganz wesentlich die Endzeitüberzeugungen </w:t>
      </w:r>
      <w:proofErr w:type="spellStart"/>
      <w:r w:rsidRPr="00054F19">
        <w:rPr>
          <w:lang w:eastAsia="de-DE"/>
        </w:rPr>
        <w:t>Bickles</w:t>
      </w:r>
      <w:proofErr w:type="spellEnd"/>
      <w:r w:rsidRPr="00054F19">
        <w:rPr>
          <w:lang w:eastAsia="de-DE"/>
        </w:rPr>
        <w:t xml:space="preserve">, der ihn als „wahren Prophet Gottes“ überall im Land bekannt machte. Ja, er wurde zu einem „geistlichen Tutor“ Bickles und war an seinen wichtigsten geistlichen Erfahrungen beteiligt. Auch die anderen Propheten bestätigten ihn als wahren Propheten. Was er im Einzelnen äußerte, war äußerst bizarr. So schilderte er einen Besuch eines Engels namens “Dominus”, dessen wahre Identität sich schließlich als Jesus selbst herausstellte. In einer außerkörperlichen Erfahrung saßen Jones und Dominus „im Geist“ oberhalb von KFC in Schaukelstühlen und hielten sich an den Händen. </w:t>
      </w:r>
    </w:p>
    <w:p w14:paraId="65529928" w14:textId="77777777" w:rsidR="00AC1D39" w:rsidRPr="00054F19" w:rsidRDefault="00AC1D39" w:rsidP="00AB66D4">
      <w:pPr>
        <w:pStyle w:val="Textkrper"/>
        <w:rPr>
          <w:lang w:eastAsia="de-DE"/>
        </w:rPr>
      </w:pPr>
      <w:r w:rsidRPr="00054F19">
        <w:rPr>
          <w:lang w:eastAsia="de-DE"/>
        </w:rPr>
        <w:t>Es ist nicht sinnvoll, hier weitere seltsame Visionen zu schildern. Wichtiger sind jene Bilder, mit denen die Gemeinde gelenkt wurde. Hier kann man an jene Prophetien denken, mit denen andere Gemeinden unter das Banner von KFC gebracht werden sollten – eine Praxis, die Mike Bickle später als falsch bezeichnete. Er bevorzugte nun „Einheit durch Freundschaft“, wobei nicht ganz klar ist, inwieweit er vom Konzept der „</w:t>
      </w:r>
      <w:proofErr w:type="gramStart"/>
      <w:r w:rsidRPr="00054F19">
        <w:rPr>
          <w:lang w:eastAsia="de-DE"/>
        </w:rPr>
        <w:t>einen Kirche</w:t>
      </w:r>
      <w:proofErr w:type="gramEnd"/>
      <w:r w:rsidRPr="00054F19">
        <w:rPr>
          <w:lang w:eastAsia="de-DE"/>
        </w:rPr>
        <w:t xml:space="preserve"> an einem Ort“ abgerückt ist. In einer weiteren Prophetie äußerte Bob Jones, dass am Versöhnungstag alle Mitarbeiter der Kongregation beim Hirten der Kirche erscheinen sollen, um eine „prophetische Inspektion“ zu erhalten. Er führte aus, dass dies eine Stunde sei, wo „der Herr dich auf den Kopf stellt und nach Fehlern sucht.“</w:t>
      </w:r>
      <w:r w:rsidRPr="00054F19">
        <w:rPr>
          <w:rStyle w:val="Funotenzeichen"/>
          <w:rFonts w:eastAsia="Times New Roman" w:cstheme="minorHAnsi"/>
          <w:lang w:eastAsia="de-DE"/>
        </w:rPr>
        <w:footnoteReference w:id="161"/>
      </w:r>
      <w:r w:rsidRPr="00054F19">
        <w:rPr>
          <w:lang w:eastAsia="de-DE"/>
        </w:rPr>
        <w:t xml:space="preserve"> Das erinnert nicht zufällig an die Doktrinen der Shepherd- Bewegung. </w:t>
      </w:r>
    </w:p>
    <w:p w14:paraId="2CCA8B0B" w14:textId="77777777" w:rsidR="00AC1D39" w:rsidRPr="00054F19" w:rsidRDefault="00AC1D39" w:rsidP="00AC1D39">
      <w:pPr>
        <w:pStyle w:val="KeinLeerraum"/>
        <w:rPr>
          <w:rFonts w:eastAsia="Times New Roman" w:cstheme="minorHAnsi"/>
          <w:lang w:eastAsia="de-DE"/>
        </w:rPr>
      </w:pPr>
      <w:r w:rsidRPr="00054F19">
        <w:rPr>
          <w:rFonts w:eastAsia="Times New Roman" w:cstheme="minorHAnsi"/>
          <w:lang w:eastAsia="de-DE"/>
        </w:rPr>
        <w:t xml:space="preserve">Noch verwirrender aber ist die Lehre von den „manifesten Söhnen Gottes“, die uns schon beim </w:t>
      </w:r>
      <w:proofErr w:type="spellStart"/>
      <w:r w:rsidRPr="00054F19">
        <w:rPr>
          <w:rFonts w:eastAsia="Times New Roman" w:cstheme="minorHAnsi"/>
          <w:lang w:eastAsia="de-DE"/>
        </w:rPr>
        <w:t>latter</w:t>
      </w:r>
      <w:proofErr w:type="spellEnd"/>
      <w:r w:rsidRPr="00054F19">
        <w:rPr>
          <w:rFonts w:eastAsia="Times New Roman" w:cstheme="minorHAnsi"/>
          <w:lang w:eastAsia="de-DE"/>
        </w:rPr>
        <w:t>-rain-</w:t>
      </w:r>
      <w:proofErr w:type="spellStart"/>
      <w:r w:rsidRPr="00054F19">
        <w:rPr>
          <w:rFonts w:eastAsia="Times New Roman" w:cstheme="minorHAnsi"/>
          <w:lang w:eastAsia="de-DE"/>
        </w:rPr>
        <w:t>movement</w:t>
      </w:r>
      <w:proofErr w:type="spellEnd"/>
      <w:r w:rsidRPr="00054F19">
        <w:rPr>
          <w:rFonts w:eastAsia="Times New Roman" w:cstheme="minorHAnsi"/>
          <w:lang w:eastAsia="de-DE"/>
        </w:rPr>
        <w:t xml:space="preserve"> begegnet ist. Es ist zu fürchten, dass sie unter anderen Namen in der Gebetshaus-Bewegung weiter gepflegt wird. Dazu bekam Bob Jones eine Eingebung: </w:t>
      </w:r>
    </w:p>
    <w:p w14:paraId="7144F3F8" w14:textId="77777777" w:rsidR="00AC1D39" w:rsidRPr="00054F19" w:rsidRDefault="00AC1D39" w:rsidP="00AC1D39">
      <w:pPr>
        <w:pStyle w:val="KeinLeerraum"/>
        <w:rPr>
          <w:rFonts w:eastAsia="Times New Roman" w:cstheme="minorHAnsi"/>
          <w:lang w:eastAsia="de-DE"/>
        </w:rPr>
      </w:pPr>
      <w:r w:rsidRPr="00054F19">
        <w:rPr>
          <w:rFonts w:eastAsia="Times New Roman" w:cstheme="minorHAnsi"/>
          <w:lang w:eastAsia="de-DE"/>
        </w:rPr>
        <w:t xml:space="preserve">„Der Heilige Geist brachte mich zu einem </w:t>
      </w:r>
      <w:proofErr w:type="gramStart"/>
      <w:r w:rsidRPr="00054F19">
        <w:rPr>
          <w:rFonts w:eastAsia="Times New Roman" w:cstheme="minorHAnsi"/>
          <w:lang w:eastAsia="de-DE"/>
        </w:rPr>
        <w:t>Platz….</w:t>
      </w:r>
      <w:proofErr w:type="gramEnd"/>
      <w:r w:rsidRPr="00054F19">
        <w:rPr>
          <w:rFonts w:eastAsia="Times New Roman" w:cstheme="minorHAnsi"/>
          <w:lang w:eastAsia="de-DE"/>
        </w:rPr>
        <w:t xml:space="preserve">und ich sah den Herrn, hoch und erhaben bei einigen jungen Leuten und er saß über der goldenen Bundeslade und sie hatten die Lade auf ihren Schultern. Und die Herrschaft wird auf ihren einzelnen Schultern liegen.“ </w:t>
      </w:r>
      <w:r w:rsidRPr="00054F19">
        <w:rPr>
          <w:rStyle w:val="Funotenzeichen"/>
          <w:rFonts w:eastAsia="Times New Roman" w:cstheme="minorHAnsi"/>
          <w:lang w:eastAsia="de-DE"/>
        </w:rPr>
        <w:footnoteReference w:id="162"/>
      </w:r>
    </w:p>
    <w:p w14:paraId="7D505C2A" w14:textId="77777777" w:rsidR="00AC1D39" w:rsidRPr="00054F19" w:rsidRDefault="00AC1D39" w:rsidP="00AC1D39">
      <w:pPr>
        <w:pStyle w:val="KeinLeerraum"/>
        <w:rPr>
          <w:rFonts w:cstheme="minorHAnsi"/>
        </w:rPr>
      </w:pPr>
      <w:r w:rsidRPr="00054F19">
        <w:rPr>
          <w:rFonts w:cstheme="minorHAnsi"/>
        </w:rPr>
        <w:lastRenderedPageBreak/>
        <w:t>Er fährt fort, wie der Herr ihm zeigte, dass er 35 Männer aufziehen wird, die in den letzten Tagen Champions für Christus sein werden. „Sie werden regieren und der Welt offenbaren, dass sie wirklich die treuen und waren Leiter sind und die Herrschaft wird auf ihren Schultern sein.“</w:t>
      </w:r>
    </w:p>
    <w:p w14:paraId="0EECA6D4" w14:textId="733315AF" w:rsidR="00AC1D39" w:rsidRPr="00054F19" w:rsidRDefault="00AC1D39" w:rsidP="00AC1D39">
      <w:pPr>
        <w:pStyle w:val="KeinLeerraum"/>
        <w:rPr>
          <w:rFonts w:cstheme="minorHAnsi"/>
        </w:rPr>
      </w:pPr>
      <w:r w:rsidRPr="00054F19">
        <w:rPr>
          <w:rFonts w:cstheme="minorHAnsi"/>
        </w:rPr>
        <w:t>Mike Bickle stellt sich in seinem Kommentar ausdrücklich dazu. Und es gab noch mehr Prophetien zu den „</w:t>
      </w:r>
      <w:proofErr w:type="spellStart"/>
      <w:r w:rsidRPr="00054F19">
        <w:rPr>
          <w:rFonts w:cstheme="minorHAnsi"/>
        </w:rPr>
        <w:t>Manifested</w:t>
      </w:r>
      <w:proofErr w:type="spellEnd"/>
      <w:r w:rsidRPr="00054F19">
        <w:rPr>
          <w:rFonts w:cstheme="minorHAnsi"/>
        </w:rPr>
        <w:t xml:space="preserve"> </w:t>
      </w:r>
      <w:proofErr w:type="spellStart"/>
      <w:r w:rsidRPr="00054F19">
        <w:rPr>
          <w:rFonts w:cstheme="minorHAnsi"/>
        </w:rPr>
        <w:t>Sons</w:t>
      </w:r>
      <w:proofErr w:type="spellEnd"/>
      <w:r w:rsidRPr="00054F19">
        <w:rPr>
          <w:rFonts w:cstheme="minorHAnsi"/>
        </w:rPr>
        <w:t xml:space="preserve"> </w:t>
      </w:r>
      <w:proofErr w:type="spellStart"/>
      <w:r w:rsidRPr="00054F19">
        <w:rPr>
          <w:rFonts w:cstheme="minorHAnsi"/>
        </w:rPr>
        <w:t>of</w:t>
      </w:r>
      <w:proofErr w:type="spellEnd"/>
      <w:r w:rsidRPr="00054F19">
        <w:rPr>
          <w:rFonts w:cstheme="minorHAnsi"/>
        </w:rPr>
        <w:t xml:space="preserve"> </w:t>
      </w:r>
      <w:proofErr w:type="spellStart"/>
      <w:r w:rsidRPr="00054F19">
        <w:rPr>
          <w:rFonts w:cstheme="minorHAnsi"/>
        </w:rPr>
        <w:t>God</w:t>
      </w:r>
      <w:proofErr w:type="spellEnd"/>
      <w:r w:rsidRPr="00054F19">
        <w:rPr>
          <w:rFonts w:cstheme="minorHAnsi"/>
        </w:rPr>
        <w:t xml:space="preserve">“. So berichtete Jones, der Herr habe ihm gesagt, „aus den Zeitläufen habe ich die Besten jeder Blutlinie der Erde in dieser Generation. Sogar die Blutlinie von Paulus, von David, von Petrus, Jakobus und Johannes, das Beste ihres Samens ist in dieser Generation. Sie werden sogar größer als sie sein in ihrem Herzen, ihrer Statur und Liebe zu mir.“ Und er fährt fort: „Sie werden sich in Dinge des Übernatürlichen begeben, in die sich noch nie jemand vorher begeben hat. Jedes Zeichen und Wunder, das je in der Bibel gewesen ist, werden sie beständig vollbringen. Sie werden in derselben Kraft laufen, in der Jesus gelaufen ist. Sie selbst werden die Generation sein, die sich erhebt, um den Tod selbst unter ihre Füße zu treten und Christus in jeder Weise zu </w:t>
      </w:r>
      <w:proofErr w:type="gramStart"/>
      <w:r w:rsidRPr="00054F19">
        <w:rPr>
          <w:rFonts w:cstheme="minorHAnsi"/>
        </w:rPr>
        <w:t>verherrlichen….</w:t>
      </w:r>
      <w:proofErr w:type="gramEnd"/>
      <w:r w:rsidRPr="00054F19">
        <w:rPr>
          <w:rFonts w:cstheme="minorHAnsi"/>
        </w:rPr>
        <w:t>So wird diese glorreiche Kirche in den letzten Tagen offenbart werden, denn der Herr Jesus ist es wert, von einer Kirche erhöht zu werden, die ihre volle Reife als Gottmensch erreicht hat.“</w:t>
      </w:r>
      <w:r w:rsidRPr="00054F19">
        <w:rPr>
          <w:rStyle w:val="Funotenzeichen"/>
          <w:rFonts w:cstheme="minorHAnsi"/>
        </w:rPr>
        <w:footnoteReference w:id="163"/>
      </w:r>
    </w:p>
    <w:p w14:paraId="27C8D853" w14:textId="77777777" w:rsidR="00AC1D39" w:rsidRPr="00054F19" w:rsidRDefault="00AC1D39" w:rsidP="00AC1D39">
      <w:pPr>
        <w:pStyle w:val="KeinLeerraum"/>
        <w:rPr>
          <w:rFonts w:cstheme="minorHAnsi"/>
        </w:rPr>
      </w:pPr>
      <w:r w:rsidRPr="00054F19">
        <w:rPr>
          <w:rFonts w:cstheme="minorHAnsi"/>
        </w:rPr>
        <w:t>All das müsste hier nicht dargestellt werden, würde diese „Saat“ nicht weitergewirkt haben. In einer Quelle</w:t>
      </w:r>
      <w:r w:rsidRPr="00054F19">
        <w:rPr>
          <w:rStyle w:val="Funotenzeichen"/>
          <w:rFonts w:cstheme="minorHAnsi"/>
        </w:rPr>
        <w:footnoteReference w:id="164"/>
      </w:r>
      <w:r w:rsidRPr="00054F19">
        <w:rPr>
          <w:rFonts w:cstheme="minorHAnsi"/>
        </w:rPr>
        <w:t xml:space="preserve"> heißt es dazu, dass diese Prophetien immer wieder zitiert wurden und in den Vinyard-Gemeinden wie der Toronto-Airport-Gemeinde eine Rolle spielten. „Die gleichen Leute, die diese Männer als Propheten ankündigten, kündigen nun die Trunkenheit im Geist als große Endzeiterweckung an.“ </w:t>
      </w:r>
    </w:p>
    <w:p w14:paraId="5F1FC2AA" w14:textId="77777777" w:rsidR="00AC1D39" w:rsidRPr="00054F19" w:rsidRDefault="00AC1D39" w:rsidP="00AB66D4">
      <w:pPr>
        <w:pStyle w:val="Textkrper"/>
      </w:pPr>
      <w:r w:rsidRPr="00054F19">
        <w:t xml:space="preserve">Es ist in der Tat bestürzend, dass diese bizarren Visionen nie widerrufen wurden. Zwar trat Bob Jones später wegen moralischer Verfehlungen zurück, doch seine Prophetien wurden davon nicht berührt. Auf der Homepage des „International House </w:t>
      </w:r>
      <w:proofErr w:type="spellStart"/>
      <w:r w:rsidRPr="00054F19">
        <w:t>of</w:t>
      </w:r>
      <w:proofErr w:type="spellEnd"/>
      <w:r w:rsidRPr="00054F19">
        <w:t xml:space="preserve"> </w:t>
      </w:r>
      <w:proofErr w:type="spellStart"/>
      <w:r w:rsidRPr="00054F19">
        <w:t>prayers</w:t>
      </w:r>
      <w:proofErr w:type="spellEnd"/>
      <w:r w:rsidRPr="00054F19">
        <w:t>“</w:t>
      </w:r>
      <w:r w:rsidRPr="00054F19">
        <w:rPr>
          <w:rStyle w:val="Funotenzeichen"/>
          <w:rFonts w:cstheme="minorHAnsi"/>
        </w:rPr>
        <w:footnoteReference w:id="165"/>
      </w:r>
      <w:r w:rsidRPr="00054F19">
        <w:t xml:space="preserve"> findet sich unter </w:t>
      </w:r>
      <w:proofErr w:type="gramStart"/>
      <w:r w:rsidRPr="00054F19">
        <w:t xml:space="preserve">„ </w:t>
      </w:r>
      <w:proofErr w:type="spellStart"/>
      <w:r w:rsidRPr="00054F19">
        <w:t>Prophetic</w:t>
      </w:r>
      <w:proofErr w:type="spellEnd"/>
      <w:proofErr w:type="gramEnd"/>
      <w:r w:rsidRPr="00054F19">
        <w:t xml:space="preserve"> Foundations </w:t>
      </w:r>
      <w:proofErr w:type="spellStart"/>
      <w:r w:rsidRPr="00054F19">
        <w:t>of</w:t>
      </w:r>
      <w:proofErr w:type="spellEnd"/>
      <w:r w:rsidRPr="00054F19">
        <w:t xml:space="preserve"> a Global Prayer Movement” ein Report über die Entwicklung des Werkes, der deutlich macht, wie tief sich Mike Bickle bis heute Bob Jones verbunden fühlt. Er hat alles prophezeit, was Bickle ins Leben gerufen hat. Und da ist noch mehr: Er sprach vor 30 Jahren von einer Endzeiterweckung und Bickle fragte ihn: „Welche Anzahl werden in der großen Ausgießung gerettet werden und wie wird diese Ausgießung aussehen und wie lange, denkst du, wird es dauern, bis das reif ist?“ Bob Jones antwortete: „</w:t>
      </w:r>
      <w:proofErr w:type="gramStart"/>
      <w:r w:rsidRPr="00054F19">
        <w:t>Uh,  da</w:t>
      </w:r>
      <w:proofErr w:type="gramEnd"/>
      <w:r w:rsidRPr="00054F19">
        <w:t xml:space="preserve"> werden über eine Milliarde Seelen zu Christus kommen.“ Angesichts einer heutigen charismatischen Bewegung, die hunderte Millionen Menschen umfasst, muss man sich fragen, ob Bob Jones das richtig gesehen hat oder ob diese „Endzeiterweckung“ eher eine Endzeitverführung ist. Das zu entscheiden ist nicht meine Aufgabe. Aber ich muss mich leider dem Urteil von John F. MacArthur in seinem Buch „</w:t>
      </w:r>
      <w:proofErr w:type="spellStart"/>
      <w:r w:rsidRPr="00054F19">
        <w:t>strange</w:t>
      </w:r>
      <w:proofErr w:type="spellEnd"/>
      <w:r w:rsidRPr="00054F19">
        <w:t xml:space="preserve"> </w:t>
      </w:r>
      <w:proofErr w:type="spellStart"/>
      <w:r w:rsidRPr="00054F19">
        <w:t>fire</w:t>
      </w:r>
      <w:proofErr w:type="spellEnd"/>
      <w:r w:rsidRPr="00054F19">
        <w:t>“ anschließen, der seine Prophetien als „inkohärent und meistens falsch“</w:t>
      </w:r>
      <w:r w:rsidRPr="00054F19">
        <w:rPr>
          <w:rStyle w:val="Funotenzeichen"/>
          <w:rFonts w:cstheme="minorHAnsi"/>
        </w:rPr>
        <w:footnoteReference w:id="166"/>
      </w:r>
      <w:r w:rsidRPr="00054F19">
        <w:t xml:space="preserve"> bezeichnet.</w:t>
      </w:r>
    </w:p>
    <w:p w14:paraId="607BDDC8" w14:textId="77777777" w:rsidR="00AC1D39" w:rsidRPr="00054F19" w:rsidRDefault="00AC1D39" w:rsidP="00AC1D39">
      <w:pPr>
        <w:pStyle w:val="KeinLeerraum"/>
        <w:rPr>
          <w:rFonts w:cstheme="minorHAnsi"/>
        </w:rPr>
      </w:pPr>
      <w:r w:rsidRPr="00054F19">
        <w:rPr>
          <w:rFonts w:cstheme="minorHAnsi"/>
        </w:rPr>
        <w:t>Es gab unter den Propheten von Kansas City noch eine herausragende Gestalt: Paul Cain. (1929 – 2019).  Dieser wird in der KFC als der „</w:t>
      </w:r>
      <w:proofErr w:type="spellStart"/>
      <w:r w:rsidRPr="00054F19">
        <w:rPr>
          <w:rFonts w:cstheme="minorHAnsi"/>
        </w:rPr>
        <w:t>gesalbteste</w:t>
      </w:r>
      <w:proofErr w:type="spellEnd"/>
      <w:r w:rsidRPr="00054F19">
        <w:rPr>
          <w:rFonts w:cstheme="minorHAnsi"/>
        </w:rPr>
        <w:t xml:space="preserve"> Prophet seiner Zeit“</w:t>
      </w:r>
      <w:r w:rsidRPr="00054F19">
        <w:rPr>
          <w:rStyle w:val="Funotenzeichen"/>
          <w:rFonts w:cstheme="minorHAnsi"/>
        </w:rPr>
        <w:footnoteReference w:id="167"/>
      </w:r>
      <w:r w:rsidRPr="00054F19">
        <w:rPr>
          <w:rFonts w:cstheme="minorHAnsi"/>
        </w:rPr>
        <w:t xml:space="preserve"> beschrieben. „Der Feind würde ihn am liebsten ausschalten, bevor er seine Salbung Tausenden von euch überträgt.“ </w:t>
      </w:r>
    </w:p>
    <w:p w14:paraId="0AF81C53" w14:textId="77777777" w:rsidR="00AC1D39" w:rsidRPr="00054F19" w:rsidRDefault="00AC1D39" w:rsidP="00AC1D39">
      <w:pPr>
        <w:pStyle w:val="KeinLeerraum"/>
        <w:rPr>
          <w:rFonts w:cstheme="minorHAnsi"/>
        </w:rPr>
      </w:pPr>
      <w:r w:rsidRPr="00054F19">
        <w:rPr>
          <w:rFonts w:cstheme="minorHAnsi"/>
        </w:rPr>
        <w:t xml:space="preserve">Ähnlich wie William Branham hatte Cain als Kind Visionen. Wie Jones besuchte ihn ein Engel, der möglicherweise Jesus war. Mit 19 Jahren hatte er eine Engel-Vision, in der ein Engel in einer Gloriole erschien, der mit einem Schwert auf eine Plakatwand deutete. Dort war zu lesen: „Joels Armee ist jetzt im Training.“  Als er Gott fragte, was das bedeuten solle, wurde er auf Joel 2:1-11 verwiesen. Die hier geschilderte Armee war für Cain die neue Saat von Gläubigen, die neue Generation von Überwindern, die die Welt für Christus erobern. Sie sind unüberwindliche Heilige und werden die Welt richten.  Wieder begegnet uns hier die </w:t>
      </w:r>
      <w:proofErr w:type="spellStart"/>
      <w:r w:rsidRPr="00054F19">
        <w:rPr>
          <w:rFonts w:cstheme="minorHAnsi"/>
        </w:rPr>
        <w:t>latter</w:t>
      </w:r>
      <w:proofErr w:type="spellEnd"/>
      <w:r w:rsidRPr="00054F19">
        <w:rPr>
          <w:rFonts w:cstheme="minorHAnsi"/>
        </w:rPr>
        <w:t xml:space="preserve">-rain-Theorie der letzten Generation! Wie man </w:t>
      </w:r>
      <w:r w:rsidRPr="00054F19">
        <w:rPr>
          <w:rFonts w:cstheme="minorHAnsi"/>
        </w:rPr>
        <w:lastRenderedPageBreak/>
        <w:t>allerdings vom Text von Joel 2 her auf solche Gedanken können kann, bleibt Cains Geheimnis. Man kann vermuten, dass er den Text nicht zu Ende gelesen hat.</w:t>
      </w:r>
    </w:p>
    <w:p w14:paraId="6B634762" w14:textId="77777777" w:rsidR="00AC1D39" w:rsidRPr="00054F19" w:rsidRDefault="00AC1D39" w:rsidP="00AC1D39">
      <w:pPr>
        <w:pStyle w:val="KeinLeerraum"/>
        <w:rPr>
          <w:rFonts w:cstheme="minorHAnsi"/>
        </w:rPr>
      </w:pPr>
      <w:r w:rsidRPr="00054F19">
        <w:rPr>
          <w:rFonts w:cstheme="minorHAnsi"/>
        </w:rPr>
        <w:t xml:space="preserve">Paul Cain ist deshalb für diese Betrachtungen wichtig, weil sich viele Leiter der Apostel - und Prophetenbewegung bis heute auf ihn berufen. Angesichts der Fülle positiver Zeugnisse ist man fast überzeugt von ihm – aber dann begegnen wieder ganz andere Aussagen, so dass das Bild verwirrend bleibt. </w:t>
      </w:r>
    </w:p>
    <w:p w14:paraId="5AB67362" w14:textId="7157F66F" w:rsidR="00AC1D39" w:rsidRPr="00054F19" w:rsidRDefault="00AC1D39" w:rsidP="00AC1D39">
      <w:pPr>
        <w:pStyle w:val="KeinLeerraum"/>
        <w:rPr>
          <w:rFonts w:cstheme="minorHAnsi"/>
        </w:rPr>
      </w:pPr>
      <w:r w:rsidRPr="00054F19">
        <w:rPr>
          <w:rFonts w:cstheme="minorHAnsi"/>
        </w:rPr>
        <w:t xml:space="preserve">In einer Phase äußerster Aktivität als Heilungsevangelist in der Zeit der „Healing </w:t>
      </w:r>
      <w:proofErr w:type="spellStart"/>
      <w:r w:rsidRPr="00054F19">
        <w:rPr>
          <w:rFonts w:cstheme="minorHAnsi"/>
        </w:rPr>
        <w:t>ministries</w:t>
      </w:r>
      <w:proofErr w:type="spellEnd"/>
      <w:r w:rsidRPr="00054F19">
        <w:rPr>
          <w:rFonts w:cstheme="minorHAnsi"/>
        </w:rPr>
        <w:t>“ der 40er- und 50er-Jahre zieht Cain mit einem großen Zelt durch die Staaten und hält sogar Versammlungen in der Schweiz und in Deutschland.</w:t>
      </w:r>
      <w:r w:rsidRPr="00054F19">
        <w:rPr>
          <w:rStyle w:val="Funotenzeichen"/>
          <w:rFonts w:cstheme="minorHAnsi"/>
        </w:rPr>
        <w:footnoteReference w:id="168"/>
      </w:r>
      <w:r w:rsidRPr="00054F19">
        <w:rPr>
          <w:rFonts w:cstheme="minorHAnsi"/>
        </w:rPr>
        <w:t xml:space="preserve">  Er arbeitet eng mit William Branham zusammen und übernimmt offenbar einige seiner Lehren. Doch dann wird es für 27 Jahre still um ihn. Eine Erklärung für diese „</w:t>
      </w:r>
      <w:proofErr w:type="spellStart"/>
      <w:r w:rsidRPr="00054F19">
        <w:rPr>
          <w:rFonts w:cstheme="minorHAnsi"/>
        </w:rPr>
        <w:t>silent</w:t>
      </w:r>
      <w:proofErr w:type="spellEnd"/>
      <w:r w:rsidRPr="00054F19">
        <w:rPr>
          <w:rFonts w:cstheme="minorHAnsi"/>
        </w:rPr>
        <w:t xml:space="preserve"> </w:t>
      </w:r>
      <w:proofErr w:type="spellStart"/>
      <w:r w:rsidRPr="00054F19">
        <w:rPr>
          <w:rFonts w:cstheme="minorHAnsi"/>
        </w:rPr>
        <w:t>years</w:t>
      </w:r>
      <w:proofErr w:type="spellEnd"/>
      <w:r w:rsidRPr="00054F19">
        <w:rPr>
          <w:rFonts w:cstheme="minorHAnsi"/>
        </w:rPr>
        <w:t>“, wie er sie n</w:t>
      </w:r>
      <w:r w:rsidR="00965ABB">
        <w:rPr>
          <w:rFonts w:cstheme="minorHAnsi"/>
        </w:rPr>
        <w:t>a</w:t>
      </w:r>
      <w:r w:rsidRPr="00054F19">
        <w:rPr>
          <w:rFonts w:cstheme="minorHAnsi"/>
        </w:rPr>
        <w:t>nnt</w:t>
      </w:r>
      <w:r w:rsidR="00965ABB">
        <w:rPr>
          <w:rFonts w:cstheme="minorHAnsi"/>
        </w:rPr>
        <w:t>e</w:t>
      </w:r>
      <w:r w:rsidRPr="00054F19">
        <w:rPr>
          <w:rFonts w:cstheme="minorHAnsi"/>
        </w:rPr>
        <w:t>, gibt es nicht. Erst als er in Kansas City auf Mike Bickle trifft, wendet sich das Blatt. Innerhalb des Jahres 1987 wird aus dem unbekannten Mann ein landesweit bekannter Prophet. Seine Vorstellung einer „neuen Rasse von Christen“</w:t>
      </w:r>
      <w:r w:rsidRPr="00054F19">
        <w:rPr>
          <w:rStyle w:val="Funotenzeichen"/>
          <w:rFonts w:cstheme="minorHAnsi"/>
        </w:rPr>
        <w:footnoteReference w:id="169"/>
      </w:r>
      <w:r w:rsidRPr="00054F19">
        <w:rPr>
          <w:rFonts w:cstheme="minorHAnsi"/>
        </w:rPr>
        <w:t xml:space="preserve"> sieht er in der KCF verwirklicht. Bickle scheint ihn damals ganz rückhaltlos aufgenommen zu haben. Allerdings mehrte sich nun die Kritik an den Propheten um KCF. Herausragend war hier Ernie Gruen, der Pastor einer großen charismatischen Gemeinde in Kansas City. Er verfasste eine 233 Seiten umfassende Dokumentation,</w:t>
      </w:r>
      <w:r w:rsidRPr="00054F19">
        <w:rPr>
          <w:rStyle w:val="Funotenzeichen"/>
          <w:rFonts w:cstheme="minorHAnsi"/>
        </w:rPr>
        <w:footnoteReference w:id="170"/>
      </w:r>
      <w:r w:rsidRPr="00054F19">
        <w:rPr>
          <w:rFonts w:cstheme="minorHAnsi"/>
        </w:rPr>
        <w:t xml:space="preserve"> die er an Pastoren in den ganzen USA verschickte. Darin werden seltsame und häretische Lehren und Prophetien detailliert aufgelistet, zusammengestellt aus den eigenen Materialien von KCF. Die nun ausbrechende Auseinandersetzung sollte nach </w:t>
      </w:r>
      <w:proofErr w:type="spellStart"/>
      <w:r w:rsidRPr="00054F19">
        <w:rPr>
          <w:rFonts w:cstheme="minorHAnsi"/>
        </w:rPr>
        <w:t>Gruens</w:t>
      </w:r>
      <w:proofErr w:type="spellEnd"/>
      <w:r w:rsidRPr="00054F19">
        <w:rPr>
          <w:rFonts w:cstheme="minorHAnsi"/>
        </w:rPr>
        <w:t xml:space="preserve"> Vorstellung von einer Reihe von prominenten charismatischen Leitern unter der Leitung der „national </w:t>
      </w:r>
      <w:proofErr w:type="spellStart"/>
      <w:r w:rsidRPr="00054F19">
        <w:rPr>
          <w:rFonts w:cstheme="minorHAnsi"/>
        </w:rPr>
        <w:t>christian</w:t>
      </w:r>
      <w:proofErr w:type="spellEnd"/>
      <w:r w:rsidRPr="00054F19">
        <w:rPr>
          <w:rFonts w:cstheme="minorHAnsi"/>
        </w:rPr>
        <w:t xml:space="preserve"> </w:t>
      </w:r>
      <w:proofErr w:type="spellStart"/>
      <w:r w:rsidRPr="00054F19">
        <w:rPr>
          <w:rFonts w:cstheme="minorHAnsi"/>
        </w:rPr>
        <w:t>ministries</w:t>
      </w:r>
      <w:proofErr w:type="spellEnd"/>
      <w:r w:rsidRPr="00054F19">
        <w:rPr>
          <w:rFonts w:cstheme="minorHAnsi"/>
        </w:rPr>
        <w:t xml:space="preserve">“ in einem Treffen besprochen werden. Dabei sollte es nicht um einen Ausgleich gehen, sondern darum, die Lehre und Praktiken der KCF zu untersuchen und wenn nötig zu korrigieren. Man kann sich leicht vorstellen, dass dieses Ansinnen bei seinen Gegnern keine Begeisterung hervorrief. Doch nun geschieht etwas Seltsames: John Wimber nimmt sich der Kontroverse an. Schon vorher war Paul Cain in Verbindung mit John Wimber und hatte ihn durch Prophetien von seiner Gabe überzeugt. John Wimber spürte wohl, dass die Botschaft dieses Mannes seine allmählich ruhiger werdende Vineyard-Bewegung beleben könnte. Er ließ sich überzeugen, dass das prophetische Element für Vineyard von großer Bedeutung wäre. Darum entschloss er sich, KCF als Vineyard-Gemeinde in seinen Bund aufzunehmen. Dies geschah offenbar zeitgleich mit der Herausgabe der Kritik durch Ernie Gruen. Doch statt der angedachten Gespräche mit externen Leitern kam es nun zu einem Treffen zwischen, Ernie Gruen, John Wimber, Mike Bickle, Jack Deere und Paul Cain. </w:t>
      </w:r>
      <w:proofErr w:type="spellStart"/>
      <w:r w:rsidRPr="00054F19">
        <w:rPr>
          <w:rFonts w:cstheme="minorHAnsi"/>
        </w:rPr>
        <w:t>Christianity</w:t>
      </w:r>
      <w:proofErr w:type="spellEnd"/>
      <w:r w:rsidRPr="00054F19">
        <w:rPr>
          <w:rFonts w:cstheme="minorHAnsi"/>
        </w:rPr>
        <w:t xml:space="preserve"> </w:t>
      </w:r>
      <w:proofErr w:type="spellStart"/>
      <w:r w:rsidRPr="00054F19">
        <w:rPr>
          <w:rFonts w:cstheme="minorHAnsi"/>
        </w:rPr>
        <w:t>today</w:t>
      </w:r>
      <w:proofErr w:type="spellEnd"/>
      <w:r w:rsidRPr="00054F19">
        <w:rPr>
          <w:rFonts w:cstheme="minorHAnsi"/>
        </w:rPr>
        <w:t xml:space="preserve"> berichtet von dem Ergebnis dieses Treffens: Wimber gab bekannt, dass sie Frieden geschlossen hätten und dass Ernie Gruen zwar nicht von seinen Schlussfolgerungen abgewichen sei, er aber John Wimber mit der weiteren Verfolgung der Angelegenheit betraue.</w:t>
      </w:r>
      <w:r w:rsidRPr="00054F19">
        <w:rPr>
          <w:rStyle w:val="Funotenzeichen"/>
          <w:rFonts w:cstheme="minorHAnsi"/>
        </w:rPr>
        <w:footnoteReference w:id="171"/>
      </w:r>
      <w:r w:rsidRPr="00054F19">
        <w:rPr>
          <w:rFonts w:cstheme="minorHAnsi"/>
        </w:rPr>
        <w:t xml:space="preserve"> Fakt ist hier – auch laut anderer Quellen – dass eine wirkliche Auseinandersetzung über die Lehren und Praktiken von KCF nicht stattgefunden hatte. Für Paul Cain bedeutete dieser Ausgang, dass er mit Hilfe von John Wimber eine noch größere Bühne bekam. Doch es scheint mir von noch größerer Bedeutung zu sein, dass die damit verbundenen Lehren nun Eingang in die gesamte charismatische Bewegung erhielten. Dies sind vor allem die Lehren über „Joels Armee“, über die „manifesten Söhne Gottes“ und den „Spätregen“ als weltweite Erweckung mit noch nie dagewesenen Zeichen und Wundern. Weder John Wimber noch sonst einer der Leiter hat sich je wieder mit Pastor </w:t>
      </w:r>
      <w:proofErr w:type="spellStart"/>
      <w:r w:rsidRPr="00054F19">
        <w:rPr>
          <w:rFonts w:cstheme="minorHAnsi"/>
        </w:rPr>
        <w:t>Gruens</w:t>
      </w:r>
      <w:proofErr w:type="spellEnd"/>
      <w:r w:rsidRPr="00054F19">
        <w:rPr>
          <w:rFonts w:cstheme="minorHAnsi"/>
        </w:rPr>
        <w:t xml:space="preserve"> kritischen Anfragen beschäftigt. Die entsprechenden Vorträge Cains</w:t>
      </w:r>
      <w:r w:rsidR="00D3769A">
        <w:rPr>
          <w:rFonts w:cstheme="minorHAnsi"/>
        </w:rPr>
        <w:t xml:space="preserve"> aber</w:t>
      </w:r>
      <w:r w:rsidRPr="00054F19">
        <w:rPr>
          <w:rFonts w:cstheme="minorHAnsi"/>
        </w:rPr>
        <w:t xml:space="preserve"> wurden bei KCF später in aller Stille entfernt.</w:t>
      </w:r>
      <w:r w:rsidRPr="00054F19">
        <w:rPr>
          <w:rStyle w:val="Funotenzeichen"/>
          <w:rFonts w:cstheme="minorHAnsi"/>
        </w:rPr>
        <w:footnoteReference w:id="172"/>
      </w:r>
    </w:p>
    <w:p w14:paraId="24756F50" w14:textId="77777777" w:rsidR="00AC1D39" w:rsidRPr="00054F19" w:rsidRDefault="00AC1D39" w:rsidP="00AC1D39">
      <w:pPr>
        <w:pStyle w:val="KeinLeerraum"/>
        <w:rPr>
          <w:rFonts w:cstheme="minorHAnsi"/>
        </w:rPr>
      </w:pPr>
      <w:r w:rsidRPr="00054F19">
        <w:rPr>
          <w:rFonts w:cstheme="minorHAnsi"/>
        </w:rPr>
        <w:t xml:space="preserve">Eine weitere Wirkung dieser Entwicklung ist der hemmungslose Umgang mit Prophetie. Wenn auch der Bericht in CT von Grenzen und Regeln für prophetische Äußerungen spricht und auch davon, dass damals diese ganze Bewegung ja noch nicht „erwachsen“ gewesen wäre, so hat das Beispiel Paul </w:t>
      </w:r>
      <w:r w:rsidRPr="00054F19">
        <w:rPr>
          <w:rFonts w:cstheme="minorHAnsi"/>
        </w:rPr>
        <w:lastRenderedPageBreak/>
        <w:t xml:space="preserve">Cain eine Gruppe von Nachfolgern erzeugt, die bis heute völlig ungebremst Prophetien in die Welt posaunen. </w:t>
      </w:r>
    </w:p>
    <w:p w14:paraId="483C1B71" w14:textId="77777777" w:rsidR="00AC1D39" w:rsidRPr="00054F19" w:rsidRDefault="00AC1D39" w:rsidP="00AC1D39">
      <w:pPr>
        <w:pStyle w:val="KeinLeerraum"/>
        <w:rPr>
          <w:rFonts w:cstheme="minorHAnsi"/>
        </w:rPr>
      </w:pPr>
      <w:r w:rsidRPr="00054F19">
        <w:rPr>
          <w:rFonts w:cstheme="minorHAnsi"/>
        </w:rPr>
        <w:t xml:space="preserve">Pau Cain musste 2004 zurücktreten, weil Mike Bickle und andere ihn mit seiner heimlich praktizierten Homosexualität und seinem Alkoholismus konfrontierten. Es fiel ihm schwer, dies zuzugeben, aber schließlich war er bereit dazu. Man sollte sich davor hüten, seine Prophetien danach zu beurteilen, denn wir alle haben „gebrochene Gefäße“ und unser Werk gilt trotz unserer schwarzen Stellen. Es genügt vollkommen, Paul Cains Werk mit wachem Verstand zu beurteilen. </w:t>
      </w:r>
    </w:p>
    <w:p w14:paraId="44F58D8D" w14:textId="77777777" w:rsidR="00AC1D39" w:rsidRPr="00054F19" w:rsidRDefault="00AC1D39" w:rsidP="00AC1D39">
      <w:pPr>
        <w:pStyle w:val="KeinLeerraum"/>
        <w:rPr>
          <w:rFonts w:cstheme="minorHAnsi"/>
        </w:rPr>
      </w:pPr>
      <w:r w:rsidRPr="00054F19">
        <w:rPr>
          <w:rFonts w:cstheme="minorHAnsi"/>
        </w:rPr>
        <w:t>Er ist 2019 gestorben und die Nachrufe sind sehr unterschiedlich ausgefallen.  Bei „</w:t>
      </w:r>
      <w:proofErr w:type="spellStart"/>
      <w:r w:rsidRPr="00054F19">
        <w:rPr>
          <w:rFonts w:cstheme="minorHAnsi"/>
        </w:rPr>
        <w:t>God</w:t>
      </w:r>
      <w:proofErr w:type="spellEnd"/>
      <w:r w:rsidRPr="00054F19">
        <w:rPr>
          <w:rFonts w:cstheme="minorHAnsi"/>
        </w:rPr>
        <w:t xml:space="preserve"> TV“ liest man schon in der Überschrift: Prophet Paul Cain, einer der Generäle Gottes, starb mit 89 Jahren. Obwohl er strauchelte, fand er in die Spur zurück und starb siegreich.“</w:t>
      </w:r>
      <w:r w:rsidRPr="00054F19">
        <w:rPr>
          <w:rStyle w:val="Funotenzeichen"/>
          <w:rFonts w:cstheme="minorHAnsi"/>
        </w:rPr>
        <w:footnoteReference w:id="173"/>
      </w:r>
      <w:r w:rsidRPr="00054F19">
        <w:rPr>
          <w:rFonts w:cstheme="minorHAnsi"/>
        </w:rPr>
        <w:t xml:space="preserve"> So werden Sieger beschrieben. Ganz anders klingt es bei RT Kendall, einem früheren Weggefährten Cains. Einerseits schreibt er: „Nahezu alles, was er prophezeite, traf ein; fast alles seine Worte der Erkenntnis waren erstaunlich akkurat“</w:t>
      </w:r>
      <w:r w:rsidRPr="00054F19">
        <w:rPr>
          <w:rStyle w:val="Funotenzeichen"/>
          <w:rFonts w:cstheme="minorHAnsi"/>
        </w:rPr>
        <w:footnoteReference w:id="174"/>
      </w:r>
    </w:p>
    <w:p w14:paraId="1B442959" w14:textId="77777777" w:rsidR="00AC1D39" w:rsidRPr="00054F19" w:rsidRDefault="00AC1D39" w:rsidP="00AC1D39">
      <w:pPr>
        <w:pStyle w:val="KeinLeerraum"/>
        <w:rPr>
          <w:rFonts w:cstheme="minorHAnsi"/>
        </w:rPr>
      </w:pPr>
      <w:r w:rsidRPr="00054F19">
        <w:rPr>
          <w:rFonts w:cstheme="minorHAnsi"/>
        </w:rPr>
        <w:t>Doch andererseits heißt es da: „Ich bin nicht Pauls Richter. Gott wird ans Licht bringen, was absolut wahr ist. Aber wenn ich ganz ehrlich bin, so scheint es mir, dass Paul ein Beispiel für jemand war, der sein Erbe vertan hat. Er wird durch Feuer hindurch gerettet werden. (1.Korinther 3,15). Ich liebte ihn und mochte ihn, ich betete täglich für ihn. Luise und ich beteten jahrelang, dass er (sein Leben) gut beendet und am Ende seines Lebens mehr erlangt – wie Samson – als in seinem ganzen Leben. Unsere Gebete wurden nicht erhört. Er ging unter einer dunklen, dunklen Wolke in den Himmel.</w:t>
      </w:r>
      <w:r w:rsidRPr="00054F19">
        <w:rPr>
          <w:rStyle w:val="Funotenzeichen"/>
          <w:rFonts w:cstheme="minorHAnsi"/>
        </w:rPr>
        <w:footnoteReference w:id="175"/>
      </w:r>
      <w:r w:rsidRPr="00054F19">
        <w:rPr>
          <w:rFonts w:cstheme="minorHAnsi"/>
        </w:rPr>
        <w:t xml:space="preserve"> So bleibt das Bild sehr gemischt. Wer eine sehr einsichtige und vorsichtig abwägende Sicht auf Paul Cain betrachten will, wird bei Christy Wimber, der Schwiegertochter John Wimbers, fündig.</w:t>
      </w:r>
      <w:r w:rsidRPr="00054F19">
        <w:rPr>
          <w:rStyle w:val="Funotenzeichen"/>
          <w:rFonts w:cstheme="minorHAnsi"/>
        </w:rPr>
        <w:footnoteReference w:id="176"/>
      </w:r>
      <w:r w:rsidRPr="00054F19">
        <w:rPr>
          <w:rFonts w:cstheme="minorHAnsi"/>
        </w:rPr>
        <w:t xml:space="preserve">  Sie schreibt: „Wir können und sollten die guten Dinge, die dem Leben der Einzelnen entspringen, nicht unberücksichtigt lassen – wir sind alle gebrochene Leute. Zugleich sollte uns Pauls Leben daran erinnern, dass Gaben nicht dem Charakter </w:t>
      </w:r>
      <w:proofErr w:type="gramStart"/>
      <w:r w:rsidRPr="00054F19">
        <w:rPr>
          <w:rFonts w:cstheme="minorHAnsi"/>
        </w:rPr>
        <w:t>entsprechen</w:t>
      </w:r>
      <w:proofErr w:type="gramEnd"/>
      <w:r w:rsidRPr="00054F19">
        <w:rPr>
          <w:rFonts w:cstheme="minorHAnsi"/>
        </w:rPr>
        <w:t xml:space="preserve"> und da ist niemand, dessen Gaben die größere Notwendigkeit eines tieferen Charakters wettmacht.“ </w:t>
      </w:r>
    </w:p>
    <w:p w14:paraId="276C1713" w14:textId="77777777" w:rsidR="00AC1D39" w:rsidRPr="00054F19" w:rsidRDefault="00AC1D39" w:rsidP="00AC1D39">
      <w:pPr>
        <w:pStyle w:val="KeinLeerraum"/>
        <w:rPr>
          <w:rFonts w:cstheme="minorHAnsi"/>
        </w:rPr>
      </w:pPr>
      <w:r w:rsidRPr="00054F19">
        <w:rPr>
          <w:rFonts w:cstheme="minorHAnsi"/>
        </w:rPr>
        <w:t xml:space="preserve">Die Kansas City Fellowship wurde bei ihrer Vereinigung mit der Vineyard-Bewegung in Metro Vineyard Christian Fellowship umbenannt, blieb aber nur 6 Jahre unter diesem Schirm. Mike Bickle verließ 1999 die nun als „Metro Christian Fellowship“ benannte Gemeinde und gründete das „International </w:t>
      </w:r>
      <w:proofErr w:type="spellStart"/>
      <w:r w:rsidRPr="00054F19">
        <w:rPr>
          <w:rFonts w:cstheme="minorHAnsi"/>
        </w:rPr>
        <w:t>house</w:t>
      </w:r>
      <w:proofErr w:type="spellEnd"/>
      <w:r w:rsidRPr="00054F19">
        <w:rPr>
          <w:rFonts w:cstheme="minorHAnsi"/>
        </w:rPr>
        <w:t xml:space="preserve"> </w:t>
      </w:r>
      <w:proofErr w:type="spellStart"/>
      <w:r w:rsidRPr="00054F19">
        <w:rPr>
          <w:rFonts w:cstheme="minorHAnsi"/>
        </w:rPr>
        <w:t>of</w:t>
      </w:r>
      <w:proofErr w:type="spellEnd"/>
      <w:r w:rsidRPr="00054F19">
        <w:rPr>
          <w:rFonts w:cstheme="minorHAnsi"/>
        </w:rPr>
        <w:t xml:space="preserve"> </w:t>
      </w:r>
      <w:proofErr w:type="spellStart"/>
      <w:r w:rsidRPr="00054F19">
        <w:rPr>
          <w:rFonts w:cstheme="minorHAnsi"/>
        </w:rPr>
        <w:t>prayer</w:t>
      </w:r>
      <w:proofErr w:type="spellEnd"/>
      <w:r w:rsidRPr="00054F19">
        <w:rPr>
          <w:rFonts w:cstheme="minorHAnsi"/>
        </w:rPr>
        <w:t xml:space="preserve"> Kansas City“ (IHOPKC). Dieser Gebetsdienst wurde zu einer großen Mission mit 2500 Angestellten</w:t>
      </w:r>
      <w:r w:rsidRPr="00054F19">
        <w:rPr>
          <w:rStyle w:val="Funotenzeichen"/>
          <w:rFonts w:cstheme="minorHAnsi"/>
        </w:rPr>
        <w:footnoteReference w:id="177"/>
      </w:r>
      <w:r w:rsidRPr="00054F19">
        <w:rPr>
          <w:rFonts w:cstheme="minorHAnsi"/>
        </w:rPr>
        <w:t xml:space="preserve"> und zu einem Vorbild für viele Gebetshäuser weltweit. </w:t>
      </w:r>
    </w:p>
    <w:p w14:paraId="78BDF2EA" w14:textId="77777777" w:rsidR="00AC1D39" w:rsidRPr="00054F19" w:rsidRDefault="00AC1D39" w:rsidP="00AC1D39">
      <w:pPr>
        <w:pStyle w:val="KeinLeerraum"/>
        <w:rPr>
          <w:rFonts w:cstheme="minorHAnsi"/>
        </w:rPr>
      </w:pPr>
      <w:r w:rsidRPr="00054F19">
        <w:rPr>
          <w:rFonts w:cstheme="minorHAnsi"/>
        </w:rPr>
        <w:t xml:space="preserve">Fraglich bleibt, welche Lehren aus der Anfangszeit der „Kansas City </w:t>
      </w:r>
      <w:proofErr w:type="spellStart"/>
      <w:r w:rsidRPr="00054F19">
        <w:rPr>
          <w:rFonts w:cstheme="minorHAnsi"/>
        </w:rPr>
        <w:t>prophets</w:t>
      </w:r>
      <w:proofErr w:type="spellEnd"/>
      <w:r w:rsidRPr="00054F19">
        <w:rPr>
          <w:rFonts w:cstheme="minorHAnsi"/>
        </w:rPr>
        <w:t>“</w:t>
      </w:r>
      <w:r w:rsidRPr="00054F19">
        <w:rPr>
          <w:rStyle w:val="Funotenzeichen"/>
          <w:rFonts w:cstheme="minorHAnsi"/>
        </w:rPr>
        <w:footnoteReference w:id="178"/>
      </w:r>
      <w:r w:rsidRPr="00054F19">
        <w:rPr>
          <w:rFonts w:cstheme="minorHAnsi"/>
        </w:rPr>
        <w:t xml:space="preserve"> bei IHOPKC bestehen blieben. Dazu ist ein Blick auf die Homepage lehrreich. Da heißt es etwa unter dem Stichwort „Manifest </w:t>
      </w:r>
      <w:proofErr w:type="spellStart"/>
      <w:r w:rsidRPr="00054F19">
        <w:rPr>
          <w:rFonts w:cstheme="minorHAnsi"/>
        </w:rPr>
        <w:t>sons</w:t>
      </w:r>
      <w:proofErr w:type="spellEnd"/>
      <w:r w:rsidRPr="00054F19">
        <w:rPr>
          <w:rFonts w:cstheme="minorHAnsi"/>
        </w:rPr>
        <w:t xml:space="preserve"> </w:t>
      </w:r>
      <w:proofErr w:type="spellStart"/>
      <w:r w:rsidRPr="00054F19">
        <w:rPr>
          <w:rFonts w:cstheme="minorHAnsi"/>
        </w:rPr>
        <w:t>of</w:t>
      </w:r>
      <w:proofErr w:type="spellEnd"/>
      <w:r w:rsidRPr="00054F19">
        <w:rPr>
          <w:rFonts w:cstheme="minorHAnsi"/>
        </w:rPr>
        <w:t xml:space="preserve"> </w:t>
      </w:r>
      <w:proofErr w:type="spellStart"/>
      <w:r w:rsidRPr="00054F19">
        <w:rPr>
          <w:rFonts w:cstheme="minorHAnsi"/>
        </w:rPr>
        <w:t>god</w:t>
      </w:r>
      <w:proofErr w:type="spellEnd"/>
      <w:r w:rsidRPr="00054F19">
        <w:rPr>
          <w:rFonts w:cstheme="minorHAnsi"/>
        </w:rPr>
        <w:t>“</w:t>
      </w:r>
      <w:proofErr w:type="gramStart"/>
      <w:r w:rsidRPr="00054F19">
        <w:rPr>
          <w:rFonts w:cstheme="minorHAnsi"/>
        </w:rPr>
        <w:t>:  „</w:t>
      </w:r>
      <w:proofErr w:type="gramEnd"/>
      <w:r w:rsidRPr="00054F19">
        <w:rPr>
          <w:rFonts w:cstheme="minorHAnsi"/>
        </w:rPr>
        <w:t xml:space="preserve">Wir versichern, dass alle wiedergeborenen Gläubigen nach dem zweiten Kommen Christi als Söhne Gottes „manifest“ werden. Wir bestreiten, dass wir die Fülle unseres Erbes als Söhne Gottes vor Jesu Wiederkunft erfahren werden.“ </w:t>
      </w:r>
      <w:r w:rsidRPr="00054F19">
        <w:rPr>
          <w:rStyle w:val="Funotenzeichen"/>
          <w:rFonts w:cstheme="minorHAnsi"/>
        </w:rPr>
        <w:footnoteReference w:id="179"/>
      </w:r>
      <w:r w:rsidRPr="00054F19">
        <w:rPr>
          <w:rFonts w:cstheme="minorHAnsi"/>
        </w:rPr>
        <w:t xml:space="preserve"> Kein Wort davon, was in Kansas City vorher gelehrt wurde! Einerseits wird Paul Cain immer noch als Prophet Gottes verehrt, andererseits werden seine Lehren abgelehnt. Doch es ist fraglich, ob diese Lehren, die ja Mike Bickle auch öffentlich vertreten hat, wirklich verschwunden sind. Bei IHOPKC wird immer noch gelehrt, dass die letzte Generation vor dem Wiederkommen Christi, nämlich die Generation der heutigen Jugendlichen, eine ganz besondere Verantwortung trägt. Sie heißen nun nicht mehr „Joels </w:t>
      </w:r>
      <w:proofErr w:type="spellStart"/>
      <w:r w:rsidRPr="00054F19">
        <w:rPr>
          <w:rFonts w:cstheme="minorHAnsi"/>
        </w:rPr>
        <w:t>army</w:t>
      </w:r>
      <w:proofErr w:type="spellEnd"/>
      <w:r w:rsidRPr="00054F19">
        <w:rPr>
          <w:rFonts w:cstheme="minorHAnsi"/>
        </w:rPr>
        <w:t>“ oder „manifeste Söhne“, sondern „</w:t>
      </w:r>
      <w:proofErr w:type="spellStart"/>
      <w:r w:rsidRPr="00054F19">
        <w:rPr>
          <w:rFonts w:cstheme="minorHAnsi"/>
        </w:rPr>
        <w:t>forerunners</w:t>
      </w:r>
      <w:proofErr w:type="spellEnd"/>
      <w:r w:rsidRPr="00054F19">
        <w:rPr>
          <w:rFonts w:cstheme="minorHAnsi"/>
        </w:rPr>
        <w:t xml:space="preserve">“, Vorläufer. Von ihnen sagt Bickle, dies seien Personen, deren missionarischer Fokus es sei, andere geistlich darauf vorzubereiten, in Liebe und Sieg zu laufen mitten in der einzigartigen Dynamik, die genau vor der Wiederkunft Christi auf der </w:t>
      </w:r>
      <w:r w:rsidRPr="00054F19">
        <w:rPr>
          <w:rFonts w:cstheme="minorHAnsi"/>
        </w:rPr>
        <w:lastRenderedPageBreak/>
        <w:t>Erde herrschen wird.</w:t>
      </w:r>
      <w:r w:rsidRPr="00054F19">
        <w:rPr>
          <w:rStyle w:val="Funotenzeichen"/>
          <w:rFonts w:cstheme="minorHAnsi"/>
        </w:rPr>
        <w:footnoteReference w:id="180"/>
      </w:r>
      <w:r w:rsidRPr="00054F19">
        <w:rPr>
          <w:rFonts w:cstheme="minorHAnsi"/>
        </w:rPr>
        <w:t xml:space="preserve"> Diese Sicht entspricht einer alten Prophetie von Bob Jones, die besagte, die übernächste Generation sei die der Wiederkunft Christi. Die Vorläufer bereiten wie Johannes der Täufer Jesus den Weg. Sie sollen wie er und andere „die professionellen Roben der Religion für einen Lebensstil radikalen Gehorsams und eines Lebens in der Kraft des Geistes zurückweisen.“ So wirken sie in jede Kirche und Gruppe hinein – und da liegt ein Problem: IHOPKC hat schon in seinem Ursprung in andere Kirchen hineingewirkt, ohne danach zu fragen, ob die jeweilige Leitung damit einverstanden war. Aus ihrer Endzeitsicht und -sendung ergibt sich der Auftrag, die zu sammeln, die begriffen haben, dass es die letzte Zeit ist. </w:t>
      </w:r>
    </w:p>
    <w:p w14:paraId="2A1CF1FF" w14:textId="77777777" w:rsidR="00AC1D39" w:rsidRPr="00054F19" w:rsidRDefault="00AC1D39" w:rsidP="00AC1D39">
      <w:pPr>
        <w:pStyle w:val="KeinLeerraum"/>
        <w:rPr>
          <w:rFonts w:cstheme="minorHAnsi"/>
        </w:rPr>
      </w:pPr>
      <w:r w:rsidRPr="00054F19">
        <w:rPr>
          <w:rFonts w:cstheme="minorHAnsi"/>
        </w:rPr>
        <w:t xml:space="preserve">Der Report von Ernie Gruen enthält dazu ein Statement von Mike Bickle von 1986: „Es gibt die Ordnung Davids und die Ordnung Sauls. Es gibt den äußeren Hof und den inneren </w:t>
      </w:r>
      <w:proofErr w:type="gramStart"/>
      <w:r w:rsidRPr="00054F19">
        <w:rPr>
          <w:rFonts w:cstheme="minorHAnsi"/>
        </w:rPr>
        <w:t>Hof….</w:t>
      </w:r>
      <w:proofErr w:type="gramEnd"/>
      <w:r w:rsidRPr="00054F19">
        <w:rPr>
          <w:rFonts w:cstheme="minorHAnsi"/>
        </w:rPr>
        <w:t xml:space="preserve">und da gibt es eine Isaak- und eine </w:t>
      </w:r>
      <w:proofErr w:type="spellStart"/>
      <w:r w:rsidRPr="00054F19">
        <w:rPr>
          <w:rFonts w:cstheme="minorHAnsi"/>
        </w:rPr>
        <w:t>Ismaelbewegung</w:t>
      </w:r>
      <w:proofErr w:type="spellEnd"/>
      <w:r w:rsidRPr="00054F19">
        <w:rPr>
          <w:rFonts w:cstheme="minorHAnsi"/>
        </w:rPr>
        <w:t xml:space="preserve">. Sie ist wahrlich von Gott geboren, es sind wiedergeborene Gläubige in ihr und sie haben wahrlich </w:t>
      </w:r>
      <w:proofErr w:type="gramStart"/>
      <w:r w:rsidRPr="00054F19">
        <w:rPr>
          <w:rFonts w:cstheme="minorHAnsi"/>
        </w:rPr>
        <w:t>Segen….</w:t>
      </w:r>
      <w:proofErr w:type="gramEnd"/>
      <w:r w:rsidRPr="00054F19">
        <w:rPr>
          <w:rFonts w:cstheme="minorHAnsi"/>
        </w:rPr>
        <w:t>doch es ist eine humanistische, menschengemachte, selbstzentrierte Sache, und es ist nicht Isaak, es ist überhaupt nicht die Isaak-</w:t>
      </w:r>
      <w:proofErr w:type="gramStart"/>
      <w:r w:rsidRPr="00054F19">
        <w:rPr>
          <w:rFonts w:cstheme="minorHAnsi"/>
        </w:rPr>
        <w:t>Ordnung….</w:t>
      </w:r>
      <w:proofErr w:type="gramEnd"/>
      <w:r w:rsidRPr="00054F19">
        <w:rPr>
          <w:rFonts w:cstheme="minorHAnsi"/>
        </w:rPr>
        <w:t xml:space="preserve">Der </w:t>
      </w:r>
      <w:proofErr w:type="spellStart"/>
      <w:r w:rsidRPr="00054F19">
        <w:rPr>
          <w:rFonts w:cstheme="minorHAnsi"/>
        </w:rPr>
        <w:t>Ismaelgeist</w:t>
      </w:r>
      <w:proofErr w:type="spellEnd"/>
      <w:r w:rsidRPr="00054F19">
        <w:rPr>
          <w:rFonts w:cstheme="minorHAnsi"/>
        </w:rPr>
        <w:t xml:space="preserve"> umfasst die meisten der heutigen charismatischen </w:t>
      </w:r>
      <w:proofErr w:type="gramStart"/>
      <w:r w:rsidRPr="00054F19">
        <w:rPr>
          <w:rFonts w:cstheme="minorHAnsi"/>
        </w:rPr>
        <w:t>Kirchen….</w:t>
      </w:r>
      <w:proofErr w:type="gramEnd"/>
      <w:r w:rsidRPr="00054F19">
        <w:rPr>
          <w:rFonts w:cstheme="minorHAnsi"/>
        </w:rPr>
        <w:t xml:space="preserve">ich glaube aus ganzem Herzen, die charismatische Bewegung ist die </w:t>
      </w:r>
      <w:proofErr w:type="spellStart"/>
      <w:r w:rsidRPr="00054F19">
        <w:rPr>
          <w:rFonts w:cstheme="minorHAnsi"/>
        </w:rPr>
        <w:t>Ismaelbewegung</w:t>
      </w:r>
      <w:proofErr w:type="spellEnd"/>
      <w:r w:rsidRPr="00054F19">
        <w:rPr>
          <w:rFonts w:cstheme="minorHAnsi"/>
        </w:rPr>
        <w:t xml:space="preserve">. Wir wollen nicht, was bei den Charismatikern ist, da wären wir im falschen Lager. Wir halten Ausschau nach einer </w:t>
      </w:r>
      <w:proofErr w:type="gramStart"/>
      <w:r w:rsidRPr="00054F19">
        <w:rPr>
          <w:rFonts w:cstheme="minorHAnsi"/>
        </w:rPr>
        <w:t>ganz neuen</w:t>
      </w:r>
      <w:proofErr w:type="gramEnd"/>
      <w:r w:rsidRPr="00054F19">
        <w:rPr>
          <w:rFonts w:cstheme="minorHAnsi"/>
        </w:rPr>
        <w:t xml:space="preserve"> Ordnung. Für uns kommt eine </w:t>
      </w:r>
      <w:proofErr w:type="gramStart"/>
      <w:r w:rsidRPr="00054F19">
        <w:rPr>
          <w:rFonts w:cstheme="minorHAnsi"/>
        </w:rPr>
        <w:t>ganz neue</w:t>
      </w:r>
      <w:proofErr w:type="gramEnd"/>
      <w:r w:rsidRPr="00054F19">
        <w:rPr>
          <w:rFonts w:cstheme="minorHAnsi"/>
        </w:rPr>
        <w:t xml:space="preserve"> </w:t>
      </w:r>
      <w:proofErr w:type="gramStart"/>
      <w:r w:rsidRPr="00054F19">
        <w:rPr>
          <w:rFonts w:cstheme="minorHAnsi"/>
        </w:rPr>
        <w:t>Ordnung….</w:t>
      </w:r>
      <w:proofErr w:type="gramEnd"/>
      <w:r w:rsidRPr="00054F19">
        <w:rPr>
          <w:rFonts w:cstheme="minorHAnsi"/>
        </w:rPr>
        <w:t>und der Vater wird sie euren Söhnen geben, bevor es vorbei ist.“</w:t>
      </w:r>
      <w:r w:rsidRPr="00054F19">
        <w:rPr>
          <w:rStyle w:val="Funotenzeichen"/>
          <w:rFonts w:cstheme="minorHAnsi"/>
        </w:rPr>
        <w:footnoteReference w:id="181"/>
      </w:r>
      <w:r w:rsidRPr="00054F19">
        <w:rPr>
          <w:rFonts w:cstheme="minorHAnsi"/>
        </w:rPr>
        <w:t xml:space="preserve">   Die Einstellung, die hier deutlich wird, prägt IHOPKC bis heute, wenn „</w:t>
      </w:r>
      <w:proofErr w:type="spellStart"/>
      <w:r w:rsidRPr="00054F19">
        <w:rPr>
          <w:rFonts w:cstheme="minorHAnsi"/>
        </w:rPr>
        <w:t>forerunners</w:t>
      </w:r>
      <w:proofErr w:type="spellEnd"/>
      <w:r w:rsidRPr="00054F19">
        <w:rPr>
          <w:rFonts w:cstheme="minorHAnsi"/>
        </w:rPr>
        <w:t xml:space="preserve">“ aus allen Kirchen gesucht werden, die das Ende vorbereiten. </w:t>
      </w:r>
    </w:p>
    <w:p w14:paraId="337C8832" w14:textId="7E01F8A7" w:rsidR="00AC1D39" w:rsidRPr="00054F19" w:rsidRDefault="00AC1D39" w:rsidP="00AC1D39">
      <w:pPr>
        <w:pStyle w:val="KeinLeerraum"/>
        <w:rPr>
          <w:rFonts w:cstheme="minorHAnsi"/>
        </w:rPr>
      </w:pPr>
      <w:r w:rsidRPr="00054F19">
        <w:rPr>
          <w:rFonts w:cstheme="minorHAnsi"/>
        </w:rPr>
        <w:t>In IHOPKC wird auch die „Lehre vom Tabernakel Davids“ vertreten, die uns schon beim Latter-rain-</w:t>
      </w:r>
      <w:proofErr w:type="spellStart"/>
      <w:r w:rsidRPr="00054F19">
        <w:rPr>
          <w:rFonts w:cstheme="minorHAnsi"/>
        </w:rPr>
        <w:t>movement</w:t>
      </w:r>
      <w:proofErr w:type="spellEnd"/>
      <w:r w:rsidRPr="00054F19">
        <w:rPr>
          <w:rFonts w:cstheme="minorHAnsi"/>
        </w:rPr>
        <w:t xml:space="preserve"> begegnet ist. „Wir bekräftigen, dass der Heilige Geist eine globale Anbetungs- und Gebetsbewegung arrangiert, die mit großer Autorität (sic!) agieren wird. Diese Gebetsbewegung wird im Geiste des Tabernakels Davids tätig sein.“</w:t>
      </w:r>
      <w:r w:rsidRPr="00054F19">
        <w:rPr>
          <w:rStyle w:val="Funotenzeichen"/>
          <w:rFonts w:cstheme="minorHAnsi"/>
        </w:rPr>
        <w:t xml:space="preserve"> </w:t>
      </w:r>
      <w:r w:rsidRPr="00054F19">
        <w:rPr>
          <w:rStyle w:val="Funotenzeichen"/>
          <w:rFonts w:cstheme="minorHAnsi"/>
        </w:rPr>
        <w:footnoteReference w:id="182"/>
      </w:r>
      <w:r w:rsidRPr="00054F19">
        <w:rPr>
          <w:rFonts w:cstheme="minorHAnsi"/>
        </w:rPr>
        <w:t xml:space="preserve">  Zwar wird dort auch betont, dass diese Bewegung nicht das Gleiche wie das Tabernakel sei, aber dann heißt es: „Diese Art von anbetungsgegründetem Gebet wird eine grundlegende Realität sein in der Freisetzung der weltweiten Herrschaft Jesu über die Nationen.“  Aus der Verheißung der „Aufrichtung der Stiftshütte Davids“ in Amos 9 wird hier die Endzeitprophezeiung einer 24/7-Gebetsbewegung, die die Wiederkunft Jesu vorbereitet. Schon Bob Jones hatte ihm 1983 diese Bewegung prophezeit.</w:t>
      </w:r>
      <w:r w:rsidRPr="00054F19">
        <w:rPr>
          <w:rStyle w:val="Funotenzeichen"/>
          <w:rFonts w:cstheme="minorHAnsi"/>
        </w:rPr>
        <w:footnoteReference w:id="183"/>
      </w:r>
      <w:r w:rsidRPr="00054F19">
        <w:rPr>
          <w:rFonts w:cstheme="minorHAnsi"/>
        </w:rPr>
        <w:t xml:space="preserve"> Und Bickle sagt an anderer Stelle: „Ich glaube, Gott wird das Tabernakel Davids ganz wiederherstellen – dies ist ebendiese Verkörperung des Fürbittegebetes vor der Schönheit, Heiligkeit und Herrlichkeit Gottes – in der Generation, in der der Herr wiederkommt gemäß Apostelgeschichte 15, 16</w:t>
      </w:r>
      <w:r w:rsidR="006A60EC">
        <w:rPr>
          <w:rFonts w:cstheme="minorHAnsi"/>
        </w:rPr>
        <w:t xml:space="preserve"> </w:t>
      </w:r>
      <w:r w:rsidRPr="00054F19">
        <w:rPr>
          <w:rFonts w:cstheme="minorHAnsi"/>
        </w:rPr>
        <w:t>- 17.“</w:t>
      </w:r>
      <w:r w:rsidRPr="00054F19">
        <w:rPr>
          <w:rStyle w:val="Funotenzeichen"/>
          <w:rFonts w:cstheme="minorHAnsi"/>
        </w:rPr>
        <w:footnoteReference w:id="184"/>
      </w:r>
      <w:r w:rsidRPr="00054F19">
        <w:rPr>
          <w:rFonts w:cstheme="minorHAnsi"/>
        </w:rPr>
        <w:t xml:space="preserve">  Dies kann man nur als Fehlinterpretation dieser Stelle bezeichnen. </w:t>
      </w:r>
    </w:p>
    <w:p w14:paraId="4B81C7B8" w14:textId="79DDEE95" w:rsidR="00AC1D39" w:rsidRPr="00054F19" w:rsidRDefault="00AC1D39" w:rsidP="00AC1D39">
      <w:pPr>
        <w:pStyle w:val="KeinLeerraum"/>
        <w:rPr>
          <w:rFonts w:cstheme="minorHAnsi"/>
        </w:rPr>
      </w:pPr>
      <w:r w:rsidRPr="00054F19">
        <w:rPr>
          <w:rFonts w:cstheme="minorHAnsi"/>
        </w:rPr>
        <w:t xml:space="preserve">Die Art und Weise der Interpretation von Bibelstellen und ihre Kombination quer durch die Schrift kann </w:t>
      </w:r>
      <w:r w:rsidR="000D5729">
        <w:rPr>
          <w:rFonts w:cstheme="minorHAnsi"/>
        </w:rPr>
        <w:t>wie schon gesagt</w:t>
      </w:r>
      <w:r w:rsidRPr="00054F19">
        <w:rPr>
          <w:rFonts w:cstheme="minorHAnsi"/>
        </w:rPr>
        <w:t xml:space="preserve"> nur als „</w:t>
      </w:r>
      <w:proofErr w:type="spellStart"/>
      <w:r w:rsidRPr="00054F19">
        <w:rPr>
          <w:rFonts w:cstheme="minorHAnsi"/>
        </w:rPr>
        <w:t>Eisegese</w:t>
      </w:r>
      <w:proofErr w:type="spellEnd"/>
      <w:r w:rsidRPr="00054F19">
        <w:rPr>
          <w:rFonts w:cstheme="minorHAnsi"/>
        </w:rPr>
        <w:t>“</w:t>
      </w:r>
      <w:r w:rsidRPr="00054F19">
        <w:rPr>
          <w:rStyle w:val="Funotenzeichen"/>
          <w:rFonts w:cstheme="minorHAnsi"/>
        </w:rPr>
        <w:footnoteReference w:id="185"/>
      </w:r>
      <w:r w:rsidRPr="00054F19">
        <w:rPr>
          <w:rFonts w:cstheme="minorHAnsi"/>
        </w:rPr>
        <w:t xml:space="preserve"> bezeichnet werden. Die leitenden Ideen sind hier die Lehre Warnocks und die Prophetie Bob Jones. Die Heranbildung einer jugendlichen „Elitegeneration“, getrieben von der Überzeugung, dass Jesus in dieser Generation wiederkommt, ist eine Verführung. Wer der Faszination solcher Überzeugungen erliegt, dieses „sei ganz sein oder lass es ganz sein“ verstanden als die eine bestimmte Lebensaufgabe kurz vor dem Ende, der ist für ein normales Christenleben nicht mehr zu gebrauchen. Wie viele sind schon verbrannt in ihrem Eifer für den Herrn, weil sie dachten, es sei die letzte Stunde.  </w:t>
      </w:r>
    </w:p>
    <w:p w14:paraId="4CD7CAB7" w14:textId="77777777" w:rsidR="00AC1D39" w:rsidRPr="00054F19" w:rsidRDefault="00AC1D39" w:rsidP="00AC1D39">
      <w:pPr>
        <w:pStyle w:val="KeinLeerraum"/>
        <w:rPr>
          <w:rFonts w:cstheme="minorHAnsi"/>
        </w:rPr>
      </w:pPr>
      <w:r w:rsidRPr="00054F19">
        <w:rPr>
          <w:rFonts w:cstheme="minorHAnsi"/>
        </w:rPr>
        <w:t>Diese merkwürdige Sicht biblischer Aussagen betrifft auch Israel. In einem jüngeren Vortrag</w:t>
      </w:r>
      <w:r w:rsidRPr="00054F19">
        <w:rPr>
          <w:rStyle w:val="Funotenzeichen"/>
          <w:rFonts w:cstheme="minorHAnsi"/>
        </w:rPr>
        <w:footnoteReference w:id="186"/>
      </w:r>
      <w:r w:rsidRPr="00054F19">
        <w:rPr>
          <w:rFonts w:cstheme="minorHAnsi"/>
        </w:rPr>
        <w:t xml:space="preserve"> entfaltet Bickle dazu eine kühne Theorie. Er zitiert die Endzeitrede Jesu in Matthäus 24, 15 und 16. </w:t>
      </w:r>
    </w:p>
    <w:p w14:paraId="4E3E0881" w14:textId="2D49AF68" w:rsidR="00AC1D39" w:rsidRPr="00054F19" w:rsidRDefault="00AC1D39" w:rsidP="00AC1D39">
      <w:pPr>
        <w:pStyle w:val="KeinLeerraum"/>
        <w:rPr>
          <w:rFonts w:cstheme="minorHAnsi"/>
        </w:rPr>
      </w:pPr>
      <w:r w:rsidRPr="00054F19">
        <w:rPr>
          <w:rFonts w:cstheme="minorHAnsi"/>
        </w:rPr>
        <w:lastRenderedPageBreak/>
        <w:t xml:space="preserve">Dort heißt es: „Wenn ihr dann am heiligen Ort den Gräuel der Verwüstung stehen seht, der durch den Propheten Daniel vorhergesagt worden ist - der Leser begreife - dann sollen die Bewohner von Judäa in die Berge fliehen;“ Bickle geht zu Daniel 11 zurück und betont, dass es eine Anzahl von Christen geben wird, „high </w:t>
      </w:r>
      <w:proofErr w:type="spellStart"/>
      <w:r w:rsidRPr="00054F19">
        <w:rPr>
          <w:rFonts w:cstheme="minorHAnsi"/>
        </w:rPr>
        <w:t>prophetical</w:t>
      </w:r>
      <w:proofErr w:type="spellEnd"/>
      <w:r w:rsidRPr="00054F19">
        <w:rPr>
          <w:rFonts w:cstheme="minorHAnsi"/>
        </w:rPr>
        <w:t xml:space="preserve">“, die </w:t>
      </w:r>
      <w:proofErr w:type="gramStart"/>
      <w:r w:rsidRPr="00054F19">
        <w:rPr>
          <w:rFonts w:cstheme="minorHAnsi"/>
        </w:rPr>
        <w:t>das verstehen</w:t>
      </w:r>
      <w:proofErr w:type="gramEnd"/>
      <w:r w:rsidRPr="00054F19">
        <w:rPr>
          <w:rFonts w:cstheme="minorHAnsi"/>
        </w:rPr>
        <w:t xml:space="preserve">. Die anderen eher nicht oder erst ein paar Jahre später. Für Bickle wird dies bald geschehen, denn bald wird der Antichrist dort in Jerusalem im Tempel stehen. Im Tempel? Ja, denn bald wird dieser 3.Tempel errichtet werden und der Antichrist – ein einzelner Mann – wird sich des Tempels bemächtigen und seine Anbetung verlangen. Die Juden, die ihm nicht gehorchen – und die Christen - müssen aus ihrem Land fliehen. Doch sie werden Hilfe erfahren, denn in den umliegenden Ländern wird es große Erweckungen geben, so dass Christen in Ägypten, Syrien und Jordanien sie aufnehmen werden. Das wird </w:t>
      </w:r>
      <w:r w:rsidR="00A85C6D">
        <w:rPr>
          <w:rFonts w:cstheme="minorHAnsi"/>
        </w:rPr>
        <w:t>die Juden</w:t>
      </w:r>
      <w:r w:rsidRPr="00054F19">
        <w:rPr>
          <w:rFonts w:cstheme="minorHAnsi"/>
        </w:rPr>
        <w:t xml:space="preserve"> von der Botschaft Jesu überzeugen und sie alle werden messianische Christen werden. Auch das Coronavirus gehört in diesen Zusammenhang: Mit ihm erschüttert Gott die Nationen, die sich besinnen werden. Die Heiligen im Himmel jubilieren bereits über diese Entwicklung (Offenbarung 19, 1-2), während wir noch darunter leiden. Wir sehen die Zusammenhänge noch nicht, Mike Bickle aber schon. Indem er vo</w:t>
      </w:r>
      <w:r w:rsidR="00F81E40">
        <w:rPr>
          <w:rFonts w:cstheme="minorHAnsi"/>
        </w:rPr>
        <w:t>n</w:t>
      </w:r>
      <w:r w:rsidRPr="00054F19">
        <w:rPr>
          <w:rFonts w:cstheme="minorHAnsi"/>
        </w:rPr>
        <w:t xml:space="preserve"> einer Zeit </w:t>
      </w:r>
      <w:proofErr w:type="gramStart"/>
      <w:r w:rsidRPr="00054F19">
        <w:rPr>
          <w:rFonts w:cstheme="minorHAnsi"/>
        </w:rPr>
        <w:t>der Trübsal</w:t>
      </w:r>
      <w:proofErr w:type="gramEnd"/>
      <w:r w:rsidRPr="00054F19">
        <w:rPr>
          <w:rFonts w:cstheme="minorHAnsi"/>
        </w:rPr>
        <w:t xml:space="preserve"> spricht, setzt er sich scheinbar von einem </w:t>
      </w:r>
      <w:proofErr w:type="spellStart"/>
      <w:r w:rsidRPr="00054F19">
        <w:rPr>
          <w:rFonts w:cstheme="minorHAnsi"/>
        </w:rPr>
        <w:t>postmillenialistischen</w:t>
      </w:r>
      <w:proofErr w:type="spellEnd"/>
      <w:r w:rsidRPr="00054F19">
        <w:rPr>
          <w:rFonts w:cstheme="minorHAnsi"/>
        </w:rPr>
        <w:t xml:space="preserve"> Verständnis ab, doch er baut diese Sichtweise in seine </w:t>
      </w:r>
      <w:r w:rsidR="00887C4F">
        <w:rPr>
          <w:rFonts w:cstheme="minorHAnsi"/>
        </w:rPr>
        <w:t>Zukunftss</w:t>
      </w:r>
      <w:r w:rsidRPr="00054F19">
        <w:rPr>
          <w:rFonts w:cstheme="minorHAnsi"/>
        </w:rPr>
        <w:t xml:space="preserve">chau ein, indem er Positives weitaus mehr als Negatives betont. Oder anders gesagt: Es kommen zwar schreckliche Zeiten auf uns zu, aber die Hilfe Gottes durch übernatürliche Wunder wird dies weit aufwiegen. </w:t>
      </w:r>
    </w:p>
    <w:p w14:paraId="341E734F" w14:textId="6989ACA1" w:rsidR="00C44AC3" w:rsidRDefault="00C44AC3" w:rsidP="00C44AC3">
      <w:pPr>
        <w:pStyle w:val="KeinLeerraum"/>
        <w:rPr>
          <w:rFonts w:cstheme="minorHAnsi"/>
        </w:rPr>
      </w:pPr>
      <w:r>
        <w:rPr>
          <w:rFonts w:cstheme="minorHAnsi"/>
        </w:rPr>
        <w:t xml:space="preserve">Angesichts all dieser Fehldeutungen und Falschaussagen kann man sich fragen, ob denn diese ganze prophetische Bewegung eine Bewegung des Geistes war </w:t>
      </w:r>
      <w:r w:rsidR="00E63DBA">
        <w:rPr>
          <w:rFonts w:cstheme="minorHAnsi"/>
        </w:rPr>
        <w:t xml:space="preserve">und ist </w:t>
      </w:r>
      <w:r>
        <w:rPr>
          <w:rFonts w:cstheme="minorHAnsi"/>
        </w:rPr>
        <w:t xml:space="preserve">oder nicht doch eher eine Zeiterscheinung oder schlimmer noch üble geistliche Verirrung. Ich denke, </w:t>
      </w:r>
      <w:proofErr w:type="spellStart"/>
      <w:r w:rsidR="00AC037D">
        <w:rPr>
          <w:rFonts w:cstheme="minorHAnsi"/>
        </w:rPr>
        <w:t>Letzeres</w:t>
      </w:r>
      <w:proofErr w:type="spellEnd"/>
      <w:r>
        <w:rPr>
          <w:rFonts w:cstheme="minorHAnsi"/>
        </w:rPr>
        <w:t xml:space="preserve"> trifft nicht zu. Wir leben in einer Zeit großer Verwirrungen, von Fakenews und alternativen Wahrheiten. Viele Christen sind orientierungslos und wenden sich Leuten zu, denen sie sonst noch nicht einmal ihr Auto anvertrauen würden. Wir brauchen Propheten! Wir brauchen geisterfüllte Männer und Frauen, die ein Gespür dafür haben, was kommen wird. Wir brauchen Wegweisung, Ermahnung, ja, Zurechtweisung, die unseren Lebensstil infrage stellt und uns auf den Weg Jesu für diese Zeit weist. Es gibt sie unter uns, aber sie treten nicht als Propheten auf. Statt hier die berühmten Leute zu nennen, die immer genannt werden, erinnere ich an John M. Perkins, den Gründer der „</w:t>
      </w:r>
      <w:r w:rsidRPr="000A5DF9">
        <w:rPr>
          <w:rFonts w:cstheme="minorHAnsi"/>
        </w:rPr>
        <w:t xml:space="preserve">Christian Community Development </w:t>
      </w:r>
      <w:proofErr w:type="spellStart"/>
      <w:r w:rsidRPr="000A5DF9">
        <w:rPr>
          <w:rFonts w:cstheme="minorHAnsi"/>
        </w:rPr>
        <w:t>Association</w:t>
      </w:r>
      <w:proofErr w:type="spellEnd"/>
      <w:r w:rsidRPr="000A5DF9">
        <w:rPr>
          <w:rFonts w:cstheme="minorHAnsi"/>
        </w:rPr>
        <w:t xml:space="preserve"> (CCDA),</w:t>
      </w:r>
      <w:r>
        <w:rPr>
          <w:rFonts w:cstheme="minorHAnsi"/>
        </w:rPr>
        <w:t xml:space="preserve"> die in den heruntergekommenen Vierteln amerikanischer Großstädte arbeitet. Trotz </w:t>
      </w:r>
      <w:r w:rsidR="002F6A93">
        <w:rPr>
          <w:rFonts w:cstheme="minorHAnsi"/>
        </w:rPr>
        <w:t xml:space="preserve">schlimmer </w:t>
      </w:r>
      <w:r>
        <w:rPr>
          <w:rFonts w:cstheme="minorHAnsi"/>
        </w:rPr>
        <w:t xml:space="preserve">persönlicher rassistischer Erfahrungen verkündete er seine Vision eines ganzheitlichen Dienstes. </w:t>
      </w:r>
      <w:r w:rsidRPr="00625B01">
        <w:rPr>
          <w:rFonts w:cstheme="minorHAnsi"/>
        </w:rPr>
        <w:t>Er sah lange bevor das Thema Rassismus in “</w:t>
      </w:r>
      <w:proofErr w:type="spellStart"/>
      <w:r w:rsidRPr="00625B01">
        <w:rPr>
          <w:rFonts w:cstheme="minorHAnsi"/>
        </w:rPr>
        <w:t>black</w:t>
      </w:r>
      <w:proofErr w:type="spellEnd"/>
      <w:r w:rsidRPr="00625B01">
        <w:rPr>
          <w:rFonts w:cstheme="minorHAnsi"/>
        </w:rPr>
        <w:t xml:space="preserve"> </w:t>
      </w:r>
      <w:proofErr w:type="spellStart"/>
      <w:r w:rsidRPr="00625B01">
        <w:rPr>
          <w:rFonts w:cstheme="minorHAnsi"/>
        </w:rPr>
        <w:t>l</w:t>
      </w:r>
      <w:r>
        <w:rPr>
          <w:rFonts w:cstheme="minorHAnsi"/>
        </w:rPr>
        <w:t>ives</w:t>
      </w:r>
      <w:proofErr w:type="spellEnd"/>
      <w:r>
        <w:rPr>
          <w:rFonts w:cstheme="minorHAnsi"/>
        </w:rPr>
        <w:t xml:space="preserve"> </w:t>
      </w:r>
      <w:proofErr w:type="spellStart"/>
      <w:r>
        <w:rPr>
          <w:rFonts w:cstheme="minorHAnsi"/>
        </w:rPr>
        <w:t>matters</w:t>
      </w:r>
      <w:proofErr w:type="spellEnd"/>
      <w:r>
        <w:rPr>
          <w:rFonts w:cstheme="minorHAnsi"/>
        </w:rPr>
        <w:t>“ in aller Munde war, die Notwendigkeit, Weiße und Schwarze von den Folgen dieser Deformation des Lebens zu heilen.</w:t>
      </w:r>
      <w:r>
        <w:rPr>
          <w:rStyle w:val="Funotenzeichen"/>
          <w:rFonts w:cstheme="minorHAnsi"/>
        </w:rPr>
        <w:footnoteReference w:id="187"/>
      </w:r>
      <w:r>
        <w:rPr>
          <w:rFonts w:cstheme="minorHAnsi"/>
        </w:rPr>
        <w:t xml:space="preserve"> In ganz ähnlicher Weise arbeitet Shane Claiborne, auch er ein moderner Prophet in seiner Stadt Philadelphia. Seine „Stimme“ sind die „</w:t>
      </w:r>
      <w:proofErr w:type="spellStart"/>
      <w:r>
        <w:rPr>
          <w:rFonts w:cstheme="minorHAnsi"/>
        </w:rPr>
        <w:t>Red</w:t>
      </w:r>
      <w:proofErr w:type="spellEnd"/>
      <w:r>
        <w:rPr>
          <w:rFonts w:cstheme="minorHAnsi"/>
        </w:rPr>
        <w:t xml:space="preserve"> </w:t>
      </w:r>
      <w:proofErr w:type="spellStart"/>
      <w:r>
        <w:rPr>
          <w:rFonts w:cstheme="minorHAnsi"/>
        </w:rPr>
        <w:t>letter</w:t>
      </w:r>
      <w:proofErr w:type="spellEnd"/>
      <w:r>
        <w:rPr>
          <w:rFonts w:cstheme="minorHAnsi"/>
        </w:rPr>
        <w:t xml:space="preserve"> Christians“.</w:t>
      </w:r>
      <w:r>
        <w:rPr>
          <w:rStyle w:val="Funotenzeichen"/>
          <w:rFonts w:cstheme="minorHAnsi"/>
        </w:rPr>
        <w:footnoteReference w:id="188"/>
      </w:r>
    </w:p>
    <w:p w14:paraId="0F3A5ED1" w14:textId="76E84940" w:rsidR="00C44AC3" w:rsidRPr="002A1288" w:rsidRDefault="00C44AC3" w:rsidP="00C44AC3">
      <w:pPr>
        <w:pStyle w:val="KeinLeerraum"/>
        <w:rPr>
          <w:rFonts w:cstheme="minorHAnsi"/>
        </w:rPr>
      </w:pPr>
      <w:r>
        <w:rPr>
          <w:rFonts w:cstheme="minorHAnsi"/>
        </w:rPr>
        <w:t xml:space="preserve">Verdrehungen und Verzerrungen dieses prophetischen Auftrages kann man bei all jenen beobachten, die mit ihren Prophetien Mächtige stützen, Reiche noch reicher machen und irrationale Ängste schüren. Aber dazu zählen </w:t>
      </w:r>
      <w:r w:rsidR="00F815DA">
        <w:rPr>
          <w:rFonts w:cstheme="minorHAnsi"/>
        </w:rPr>
        <w:t xml:space="preserve">natürlich </w:t>
      </w:r>
      <w:r>
        <w:rPr>
          <w:rFonts w:cstheme="minorHAnsi"/>
        </w:rPr>
        <w:t>auch jene, die unrealistische Dinge verbreiten wie etwa „Covid</w:t>
      </w:r>
      <w:r w:rsidR="0020204E">
        <w:rPr>
          <w:rFonts w:cstheme="minorHAnsi"/>
        </w:rPr>
        <w:t>-19</w:t>
      </w:r>
      <w:r>
        <w:rPr>
          <w:rFonts w:cstheme="minorHAnsi"/>
        </w:rPr>
        <w:t xml:space="preserve"> verschwindet bis Ostern“. </w:t>
      </w:r>
    </w:p>
    <w:p w14:paraId="4102A759" w14:textId="77777777" w:rsidR="003D09B8" w:rsidRPr="00054F19" w:rsidRDefault="003D09B8" w:rsidP="00AC1D39">
      <w:pPr>
        <w:pStyle w:val="KeinLeerraum"/>
        <w:rPr>
          <w:rFonts w:cstheme="minorHAnsi"/>
        </w:rPr>
      </w:pPr>
    </w:p>
    <w:p w14:paraId="37C803CC" w14:textId="710B058F" w:rsidR="00357D6E" w:rsidRPr="00585AA4" w:rsidRDefault="00357D6E" w:rsidP="000C24F3">
      <w:pPr>
        <w:pStyle w:val="berschrift2"/>
      </w:pPr>
      <w:bookmarkStart w:id="10" w:name="_Toc120635164"/>
      <w:r w:rsidRPr="00585AA4">
        <w:t>Die Apostel- und Prophetenbewegung</w:t>
      </w:r>
      <w:bookmarkEnd w:id="10"/>
    </w:p>
    <w:p w14:paraId="0F4675FD" w14:textId="77777777" w:rsidR="00357D6E" w:rsidRPr="00054F19" w:rsidRDefault="00357D6E" w:rsidP="00357D6E">
      <w:pPr>
        <w:pStyle w:val="KeinLeerraum"/>
        <w:rPr>
          <w:rFonts w:cstheme="minorHAnsi"/>
        </w:rPr>
      </w:pPr>
    </w:p>
    <w:p w14:paraId="1D292C53" w14:textId="77777777" w:rsidR="00357D6E" w:rsidRPr="00054F19" w:rsidRDefault="00357D6E" w:rsidP="00AB66D4">
      <w:pPr>
        <w:pStyle w:val="Textkrper"/>
      </w:pPr>
      <w:proofErr w:type="spellStart"/>
      <w:r w:rsidRPr="00054F19">
        <w:t>C.Peter</w:t>
      </w:r>
      <w:proofErr w:type="spellEnd"/>
      <w:r w:rsidRPr="00054F19">
        <w:t xml:space="preserve"> Wagner ist die Zentralfigur der neueren unabhängigen charismatischen Bewegung. Er hat mehr als alle anderen Akteure Menschen zusammengebracht und die „Apostel- und Prophetenbewegung“ zu einer weltweiten Sache gemacht. </w:t>
      </w:r>
    </w:p>
    <w:p w14:paraId="4F963595" w14:textId="543249CF" w:rsidR="00357D6E" w:rsidRPr="00054F19" w:rsidRDefault="00357D6E" w:rsidP="00AB66D4">
      <w:pPr>
        <w:pStyle w:val="Textkrper"/>
      </w:pPr>
      <w:r w:rsidRPr="00054F19">
        <w:t>Wagner (1930 – 2016) stammt</w:t>
      </w:r>
      <w:r w:rsidR="0020204E">
        <w:t>e</w:t>
      </w:r>
      <w:r w:rsidRPr="00054F19">
        <w:t xml:space="preserve"> aus einer säkularen Familie. Seine Kindheit verbr</w:t>
      </w:r>
      <w:r w:rsidR="002E166F">
        <w:t>achte</w:t>
      </w:r>
      <w:r w:rsidRPr="00054F19">
        <w:t xml:space="preserve"> er in New York und teilweise auf dem Land, so dass er von städtischer und ländlicher Kultur geprägt w</w:t>
      </w:r>
      <w:r w:rsidR="002E166F">
        <w:t>u</w:t>
      </w:r>
      <w:r w:rsidRPr="00054F19">
        <w:t>rd</w:t>
      </w:r>
      <w:r w:rsidR="002E166F">
        <w:t>e</w:t>
      </w:r>
      <w:r w:rsidRPr="00054F19">
        <w:t>. Viele Ortsveränderungen und Umzüge seiner Familie präg</w:t>
      </w:r>
      <w:r w:rsidR="002E166F">
        <w:t>t</w:t>
      </w:r>
      <w:r w:rsidRPr="00054F19">
        <w:t xml:space="preserve">en seinen Charakter: Er </w:t>
      </w:r>
      <w:r w:rsidR="002E166F">
        <w:t>war</w:t>
      </w:r>
      <w:r w:rsidRPr="00054F19">
        <w:t xml:space="preserve"> auch innerlich </w:t>
      </w:r>
      <w:r w:rsidRPr="00054F19">
        <w:lastRenderedPageBreak/>
        <w:t>immer wieder im Aufbruch. Mit 19 Jahren bekehrt</w:t>
      </w:r>
      <w:r w:rsidR="002E166F">
        <w:t>e</w:t>
      </w:r>
      <w:r w:rsidRPr="00054F19">
        <w:t xml:space="preserve"> er sich unter dem Einfluss seiner Freundin Doris, die seine lebenslange Begleiterin w</w:t>
      </w:r>
      <w:r w:rsidR="002E166F">
        <w:t>urde</w:t>
      </w:r>
      <w:r w:rsidRPr="00054F19">
        <w:t>. Sie motiviert</w:t>
      </w:r>
      <w:r w:rsidR="002E166F">
        <w:t>e</w:t>
      </w:r>
      <w:r w:rsidRPr="00054F19">
        <w:t xml:space="preserve"> ihn, Missionar in Südamerika zu werden. Dazu studiert</w:t>
      </w:r>
      <w:r w:rsidR="002E166F">
        <w:t>e</w:t>
      </w:r>
      <w:r w:rsidRPr="00054F19">
        <w:t xml:space="preserve"> er am Fuller </w:t>
      </w:r>
      <w:proofErr w:type="spellStart"/>
      <w:r w:rsidRPr="00054F19">
        <w:t>Theological</w:t>
      </w:r>
      <w:proofErr w:type="spellEnd"/>
      <w:r w:rsidRPr="00054F19">
        <w:t xml:space="preserve"> </w:t>
      </w:r>
      <w:proofErr w:type="spellStart"/>
      <w:r w:rsidRPr="00054F19">
        <w:t>Seminary</w:t>
      </w:r>
      <w:proofErr w:type="spellEnd"/>
      <w:r w:rsidRPr="00054F19">
        <w:t xml:space="preserve"> und erw</w:t>
      </w:r>
      <w:r w:rsidR="002E166F">
        <w:t>arb</w:t>
      </w:r>
      <w:r w:rsidRPr="00054F19">
        <w:t xml:space="preserve"> 1955 den Master </w:t>
      </w:r>
      <w:proofErr w:type="spellStart"/>
      <w:r w:rsidRPr="00054F19">
        <w:t>of</w:t>
      </w:r>
      <w:proofErr w:type="spellEnd"/>
      <w:r w:rsidRPr="00054F19">
        <w:t xml:space="preserve"> Divinity. Mit seiner Frau verbr</w:t>
      </w:r>
      <w:r w:rsidR="00142DFA">
        <w:t>achte</w:t>
      </w:r>
      <w:r w:rsidRPr="00054F19">
        <w:t xml:space="preserve"> er 16 Jahre als Missionar an verschiedenen Orten in Bolivien. Danach kehr</w:t>
      </w:r>
      <w:r w:rsidR="00142DFA">
        <w:t>t</w:t>
      </w:r>
      <w:r w:rsidRPr="00054F19">
        <w:t xml:space="preserve">en beide an das Fuller </w:t>
      </w:r>
      <w:proofErr w:type="spellStart"/>
      <w:r w:rsidRPr="00054F19">
        <w:t>Theological</w:t>
      </w:r>
      <w:proofErr w:type="spellEnd"/>
      <w:r w:rsidRPr="00054F19">
        <w:t xml:space="preserve"> </w:t>
      </w:r>
      <w:proofErr w:type="spellStart"/>
      <w:r w:rsidRPr="00054F19">
        <w:t>Seminary</w:t>
      </w:r>
      <w:proofErr w:type="spellEnd"/>
      <w:r w:rsidRPr="00054F19">
        <w:t xml:space="preserve"> zurück. Wagner w</w:t>
      </w:r>
      <w:r w:rsidR="00142DFA">
        <w:t>u</w:t>
      </w:r>
      <w:r w:rsidRPr="00054F19">
        <w:t>rd</w:t>
      </w:r>
      <w:r w:rsidR="00142DFA">
        <w:t>e</w:t>
      </w:r>
      <w:r w:rsidRPr="00054F19">
        <w:t xml:space="preserve"> dort von 1971 bis 2001 Professor für Gemeindewachstum an der „School </w:t>
      </w:r>
      <w:proofErr w:type="spellStart"/>
      <w:r w:rsidRPr="00054F19">
        <w:t>of</w:t>
      </w:r>
      <w:proofErr w:type="spellEnd"/>
      <w:r w:rsidRPr="00054F19">
        <w:t xml:space="preserve"> </w:t>
      </w:r>
      <w:proofErr w:type="spellStart"/>
      <w:r w:rsidRPr="00054F19">
        <w:t>worldmission</w:t>
      </w:r>
      <w:proofErr w:type="spellEnd"/>
      <w:r w:rsidRPr="00054F19">
        <w:t>“.  Er hatte dort schon 1967 während eines Heimataufenthaltes bei Donald McGavran studiert. In den 70er-Jahren gründet</w:t>
      </w:r>
      <w:r w:rsidR="00142DFA">
        <w:t>e</w:t>
      </w:r>
      <w:r w:rsidRPr="00054F19">
        <w:t xml:space="preserve"> er das „Charles E. Fuller Institute </w:t>
      </w:r>
      <w:proofErr w:type="spellStart"/>
      <w:r w:rsidRPr="00054F19">
        <w:t>of</w:t>
      </w:r>
      <w:proofErr w:type="spellEnd"/>
      <w:r w:rsidRPr="00054F19">
        <w:t xml:space="preserve"> </w:t>
      </w:r>
      <w:proofErr w:type="spellStart"/>
      <w:r w:rsidRPr="00054F19">
        <w:t>Evangelism</w:t>
      </w:r>
      <w:proofErr w:type="spellEnd"/>
      <w:r w:rsidRPr="00054F19">
        <w:t xml:space="preserve"> and Church Growth“ (CEFI). Sein Anliegen </w:t>
      </w:r>
      <w:r w:rsidR="00142DFA">
        <w:t>war</w:t>
      </w:r>
      <w:r w:rsidRPr="00054F19">
        <w:t xml:space="preserve"> nun, die Prinzipien des Gemeindewachstums auf die Kirchen Amerikas anzuwenden.  Im Jahr 1975 taucht</w:t>
      </w:r>
      <w:r w:rsidR="00A33BB4">
        <w:t>e</w:t>
      </w:r>
      <w:r w:rsidRPr="00054F19">
        <w:t xml:space="preserve"> ein besonderer Student in seinem </w:t>
      </w:r>
      <w:proofErr w:type="spellStart"/>
      <w:r w:rsidRPr="00054F19">
        <w:t>Doctor</w:t>
      </w:r>
      <w:proofErr w:type="spellEnd"/>
      <w:r w:rsidRPr="00054F19">
        <w:t xml:space="preserve"> </w:t>
      </w:r>
      <w:proofErr w:type="spellStart"/>
      <w:r w:rsidRPr="00054F19">
        <w:t>of</w:t>
      </w:r>
      <w:proofErr w:type="spellEnd"/>
      <w:r w:rsidRPr="00054F19">
        <w:t xml:space="preserve"> Ministry-Kurs auf: John Wimber. Wagner realisiert</w:t>
      </w:r>
      <w:r w:rsidR="00A33BB4">
        <w:t>e</w:t>
      </w:r>
      <w:r w:rsidRPr="00054F19">
        <w:t xml:space="preserve">, dass er selbst zwar ein guter Theoretiker des Gemeindewachstums </w:t>
      </w:r>
      <w:r w:rsidR="00A33BB4">
        <w:t>war</w:t>
      </w:r>
      <w:r w:rsidRPr="00054F19">
        <w:t xml:space="preserve">, Wimber ihm aber in der praktischen Umsetzung überlegen ist. Er schreibt in seiner Autobiographie: „Wimber und ich wurden für viele Jahre ein sehr effektives Team. Ich brachte ihn als Gastprofessor in meinem </w:t>
      </w:r>
      <w:proofErr w:type="spellStart"/>
      <w:r w:rsidRPr="00054F19">
        <w:t>Doctor</w:t>
      </w:r>
      <w:proofErr w:type="spellEnd"/>
      <w:r w:rsidRPr="00054F19">
        <w:t xml:space="preserve"> </w:t>
      </w:r>
      <w:proofErr w:type="spellStart"/>
      <w:r w:rsidRPr="00054F19">
        <w:t>of</w:t>
      </w:r>
      <w:proofErr w:type="spellEnd"/>
      <w:r w:rsidRPr="00054F19">
        <w:t xml:space="preserve"> Ministry-Kurs unter, vor allem in den fortgeschrittenen Lektionen. Er sprach in all unseren CEFI-Seminaren und Konferenzen und er war entscheidend dabei, CEFI zu etablieren.</w:t>
      </w:r>
      <w:proofErr w:type="gramStart"/>
      <w:r w:rsidRPr="00054F19">
        <w:t>“</w:t>
      </w:r>
      <w:proofErr w:type="gramEnd"/>
      <w:r w:rsidRPr="00054F19">
        <w:rPr>
          <w:rStyle w:val="Funotenzeichen"/>
        </w:rPr>
        <w:footnoteReference w:id="189"/>
      </w:r>
      <w:r w:rsidRPr="00054F19">
        <w:t xml:space="preserve"> Dass Wimber dieses Institut drei Jahre </w:t>
      </w:r>
      <w:proofErr w:type="gramStart"/>
      <w:r w:rsidRPr="00054F19">
        <w:t>leitete</w:t>
      </w:r>
      <w:proofErr w:type="gramEnd"/>
      <w:r w:rsidRPr="00054F19">
        <w:rPr>
          <w:rStyle w:val="Funotenzeichen"/>
        </w:rPr>
        <w:footnoteReference w:id="190"/>
      </w:r>
      <w:r w:rsidRPr="00054F19">
        <w:t xml:space="preserve">, bringt er in seiner </w:t>
      </w:r>
      <w:proofErr w:type="gramStart"/>
      <w:r w:rsidRPr="00054F19">
        <w:t>Biographie</w:t>
      </w:r>
      <w:proofErr w:type="gramEnd"/>
      <w:r w:rsidRPr="00054F19">
        <w:t xml:space="preserve"> nicht über die Lippen. John Wimber baut</w:t>
      </w:r>
      <w:r w:rsidR="00864618">
        <w:t>e</w:t>
      </w:r>
      <w:r w:rsidRPr="00054F19">
        <w:t xml:space="preserve"> in den folgenden Jahren ab 1978 seine „Vineyard-Gemeinden“ auf und bew</w:t>
      </w:r>
      <w:r w:rsidR="00864618">
        <w:t>ies</w:t>
      </w:r>
      <w:r w:rsidRPr="00054F19">
        <w:t xml:space="preserve"> Wagner damit, wie sehr Zeichen und Wunder das Gemeindewachstum befördern. Wagner war bis zu seinem Eintritt in das Fuller-Seminar </w:t>
      </w:r>
      <w:proofErr w:type="spellStart"/>
      <w:r w:rsidRPr="00054F19">
        <w:t>Cessationist</w:t>
      </w:r>
      <w:proofErr w:type="spellEnd"/>
      <w:r w:rsidRPr="00054F19">
        <w:t xml:space="preserve">, </w:t>
      </w:r>
      <w:proofErr w:type="spellStart"/>
      <w:r w:rsidRPr="00054F19">
        <w:t>er hielt</w:t>
      </w:r>
      <w:proofErr w:type="spellEnd"/>
      <w:r w:rsidRPr="00054F19">
        <w:t xml:space="preserve"> also das Praktizieren charismatischer Gaben wie Prophetie oder Glossolalie für nicht mehr möglich. In Bolivien hatte er sich in starker Gegnerschaft zu pfingstlichen Missionen befunden, was durchaus der offiziellen Linie des Fuller-Seminars entsprach. Persönliche Erlebnisse </w:t>
      </w:r>
      <w:r w:rsidR="008047A0">
        <w:t>ließen</w:t>
      </w:r>
      <w:r w:rsidRPr="00054F19">
        <w:t xml:space="preserve"> ihn allmählich an dieser Doktrin zweifeln. John Wimbers Erfahrungen </w:t>
      </w:r>
      <w:r w:rsidR="008047A0">
        <w:t>waren</w:t>
      </w:r>
      <w:r w:rsidRPr="00054F19">
        <w:t xml:space="preserve"> in dieser Hinsicht dramatischer. Er erlebt</w:t>
      </w:r>
      <w:r w:rsidR="008047A0">
        <w:t>e</w:t>
      </w:r>
      <w:r w:rsidRPr="00054F19">
        <w:t xml:space="preserve"> am Muttertag 1980 den schon erwähnten tumultartigen Gottesdienst mit Lonny Frisbee. Leider erwähnt</w:t>
      </w:r>
      <w:r w:rsidR="00BB1791">
        <w:t>e</w:t>
      </w:r>
      <w:r w:rsidRPr="00054F19">
        <w:t xml:space="preserve"> Wagner weder dieses Ereignis noch Lonny Frisbee oder die Jesus </w:t>
      </w:r>
      <w:proofErr w:type="spellStart"/>
      <w:r w:rsidRPr="00054F19">
        <w:t>people</w:t>
      </w:r>
      <w:proofErr w:type="spellEnd"/>
      <w:r w:rsidRPr="00054F19">
        <w:t>, obwohl er betont</w:t>
      </w:r>
      <w:r w:rsidR="00BB1791">
        <w:t>e</w:t>
      </w:r>
      <w:r w:rsidRPr="00054F19">
        <w:t>, mit Wimber in regelmäßigem Kontakt zu stehen.</w:t>
      </w:r>
      <w:r w:rsidRPr="00054F19">
        <w:rPr>
          <w:rStyle w:val="Funotenzeichen"/>
        </w:rPr>
        <w:footnoteReference w:id="191"/>
      </w:r>
      <w:r w:rsidRPr="00054F19">
        <w:t xml:space="preserve"> Wimber erlebt</w:t>
      </w:r>
      <w:r w:rsidR="00BB1791">
        <w:t>e</w:t>
      </w:r>
      <w:r w:rsidRPr="00054F19">
        <w:t xml:space="preserve"> in seiner von Jesusleuten geprägten Gemeinde offenbar das Praktizieren von Gaben in einer sehr offenen und demokratischen Weise – ganz anders als es in den klassischen Heilungsbewegungen etwa bei McPherson oder William Branham zuging. </w:t>
      </w:r>
      <w:r w:rsidRPr="00054F19">
        <w:rPr>
          <w:rFonts w:cstheme="minorHAnsi"/>
        </w:rPr>
        <w:t>Bei Wimber</w:t>
      </w:r>
      <w:r w:rsidRPr="00054F19">
        <w:t xml:space="preserve"> konnte jeder Heilungsgebete sprechen, prophezeien oder Eindrücke weitergeben. Für Wagner waren solche Erfahrungen noch fremd. Das sollte sich ändern, als er John Wimber 1981 wieder einmal in seinen Doktor-Kurs einlud. Das Thema war: „Wie Zeichen und Wunder das Gemeindewachstum beeinflussen.“  Das war für das Fuller-Seminar ein erstaunliches Thema. Nach diesem Treffen kam die Idee auf, zu diesem Thema einen ganzen Kurs anzubieten. Es war für Wagner nicht einfach, seine Professorenkollegen zu überzeugen, einen „charismatischen Praxiskurs“ durchzuführen. Dazu kam, dass John Wimber keine Anstellung im Fuller-Seminar hatte und kein Professor war. Trotzdem gelang es Wagner, einen Kurs namens MC510 zu installieren</w:t>
      </w:r>
      <w:r w:rsidRPr="00054F19">
        <w:rPr>
          <w:rStyle w:val="Funotenzeichen"/>
        </w:rPr>
        <w:footnoteReference w:id="192"/>
      </w:r>
      <w:r w:rsidRPr="00054F19">
        <w:t>. In der „</w:t>
      </w:r>
      <w:proofErr w:type="spellStart"/>
      <w:r w:rsidRPr="00054F19">
        <w:t>school</w:t>
      </w:r>
      <w:proofErr w:type="spellEnd"/>
      <w:r w:rsidRPr="00054F19">
        <w:t xml:space="preserve"> </w:t>
      </w:r>
      <w:proofErr w:type="spellStart"/>
      <w:r w:rsidRPr="00054F19">
        <w:t>of</w:t>
      </w:r>
      <w:proofErr w:type="spellEnd"/>
      <w:r w:rsidRPr="00054F19">
        <w:t xml:space="preserve"> </w:t>
      </w:r>
      <w:proofErr w:type="spellStart"/>
      <w:r w:rsidRPr="00054F19">
        <w:t>worldmission</w:t>
      </w:r>
      <w:proofErr w:type="spellEnd"/>
      <w:r w:rsidRPr="00054F19">
        <w:t>“ hatten die Professoren Erfahrungen mit animistischen Kulturen und dämonischen Erscheinungen. Sie waren für „Zeichen und Wunder“ wohl offener als ihre Kollegen in der „</w:t>
      </w:r>
      <w:proofErr w:type="spellStart"/>
      <w:r w:rsidRPr="00054F19">
        <w:t>school</w:t>
      </w:r>
      <w:proofErr w:type="spellEnd"/>
      <w:r w:rsidRPr="00054F19">
        <w:t xml:space="preserve"> </w:t>
      </w:r>
      <w:proofErr w:type="spellStart"/>
      <w:r w:rsidRPr="00054F19">
        <w:t>of</w:t>
      </w:r>
      <w:proofErr w:type="spellEnd"/>
      <w:r w:rsidRPr="00054F19">
        <w:t xml:space="preserve"> </w:t>
      </w:r>
      <w:proofErr w:type="spellStart"/>
      <w:r w:rsidRPr="00054F19">
        <w:t>theology</w:t>
      </w:r>
      <w:proofErr w:type="spellEnd"/>
      <w:r w:rsidRPr="00054F19">
        <w:t>“, in der es große Widerstände gab. Der Kurs lief offiziell als Wagners Kurs, aber in Wirklichkeit war John Wimber der Leiter und Gestalter, Wagner eher Teilnehmer und Zuhörer. Der Ablauf war gänzlich anders als in den üblichen Seminaren: Nach einem Vortrag und Diskussions- und Fragerunden ging es in die Praxis charismatischer Erfahrungen, es wurden Heilung, geistliches Hören und Prophetie eingeübt. „Doin</w:t>
      </w:r>
      <w:r w:rsidR="00B11DAB">
        <w:t>g</w:t>
      </w:r>
      <w:r w:rsidRPr="00054F19">
        <w:t xml:space="preserve"> </w:t>
      </w:r>
      <w:proofErr w:type="spellStart"/>
      <w:r w:rsidRPr="00054F19">
        <w:lastRenderedPageBreak/>
        <w:t>the</w:t>
      </w:r>
      <w:proofErr w:type="spellEnd"/>
      <w:r w:rsidRPr="00054F19">
        <w:t xml:space="preserve"> </w:t>
      </w:r>
      <w:proofErr w:type="spellStart"/>
      <w:r w:rsidRPr="00054F19">
        <w:t>stuff</w:t>
      </w:r>
      <w:proofErr w:type="spellEnd"/>
      <w:r w:rsidRPr="00054F19">
        <w:t>“, wie Wimber es ausdrückte.</w:t>
      </w:r>
      <w:r w:rsidRPr="00054F19">
        <w:rPr>
          <w:rStyle w:val="Funotenzeichen"/>
        </w:rPr>
        <w:footnoteReference w:id="193"/>
      </w:r>
      <w:r w:rsidRPr="00054F19">
        <w:t xml:space="preserve"> Es kam dabei zu zahlreichen Heilungen. Christliche Leiter aus dem ganzen Land nahmen als Gäste und Zuhörer daran teil, so dass sich Nachrichten über MC510 weit verbreiteten. Am Ende war „Professor“ Wimber vom Fuller Seminar landesweit bekannt – weit mehr als alle anderen Lehrer des Institutes. Und er nutzte diese Bühne, um die Ideen der Kansas-Prophetenbewegung und des „</w:t>
      </w:r>
      <w:proofErr w:type="spellStart"/>
      <w:r w:rsidRPr="00054F19">
        <w:t>latter</w:t>
      </w:r>
      <w:proofErr w:type="spellEnd"/>
      <w:r w:rsidRPr="00054F19">
        <w:t xml:space="preserve"> rain“ zu verbreiten.</w:t>
      </w:r>
    </w:p>
    <w:p w14:paraId="50926F44" w14:textId="77777777" w:rsidR="00357D6E" w:rsidRPr="00054F19" w:rsidRDefault="00357D6E" w:rsidP="00AB66D4">
      <w:pPr>
        <w:pStyle w:val="Textkrper"/>
      </w:pPr>
      <w:r w:rsidRPr="00054F19">
        <w:t xml:space="preserve">Peter Wagner war offiziell immer noch </w:t>
      </w:r>
      <w:proofErr w:type="spellStart"/>
      <w:r w:rsidRPr="00054F19">
        <w:t>Cessationist</w:t>
      </w:r>
      <w:proofErr w:type="spellEnd"/>
      <w:r w:rsidRPr="00054F19">
        <w:t xml:space="preserve">, aber das änderte sich nun dramatisch. Eines Abends bat er selbst um Heilung. Dabei erlebte er den Heiligen Geist unmittelbar Er berichtet: „Als John zu beten begann, fühlte ich eine warme Decke von Kraft über mich kommen und ich fühlte, dass mein Verstand teilweise aussetzte.“  </w:t>
      </w:r>
      <w:r w:rsidRPr="00054F19">
        <w:rPr>
          <w:lang w:val="en-US"/>
        </w:rPr>
        <w:t xml:space="preserve">Und er </w:t>
      </w:r>
      <w:proofErr w:type="spellStart"/>
      <w:r w:rsidRPr="00054F19">
        <w:rPr>
          <w:lang w:val="en-US"/>
        </w:rPr>
        <w:t>fährt</w:t>
      </w:r>
      <w:proofErr w:type="spellEnd"/>
      <w:r w:rsidRPr="00054F19">
        <w:rPr>
          <w:lang w:val="en-US"/>
        </w:rPr>
        <w:t xml:space="preserve"> fort</w:t>
      </w:r>
      <w:proofErr w:type="gramStart"/>
      <w:r w:rsidRPr="00054F19">
        <w:rPr>
          <w:lang w:val="en-US"/>
        </w:rPr>
        <w:t>:  “</w:t>
      </w:r>
      <w:proofErr w:type="gramEnd"/>
      <w:r w:rsidRPr="00054F19">
        <w:rPr>
          <w:lang w:val="en-US"/>
        </w:rPr>
        <w:t xml:space="preserve">I </w:t>
      </w:r>
      <w:proofErr w:type="gramStart"/>
      <w:r w:rsidRPr="00054F19">
        <w:rPr>
          <w:lang w:val="en-US"/>
        </w:rPr>
        <w:t>now know,</w:t>
      </w:r>
      <w:proofErr w:type="gramEnd"/>
      <w:r w:rsidRPr="00054F19">
        <w:rPr>
          <w:lang w:val="en-US"/>
        </w:rPr>
        <w:t xml:space="preserve"> that I was slain in the spirit.”</w:t>
      </w:r>
      <w:r w:rsidRPr="00054F19">
        <w:rPr>
          <w:rStyle w:val="Funotenzeichen"/>
          <w:lang w:val="en-US"/>
        </w:rPr>
        <w:footnoteReference w:id="194"/>
      </w:r>
      <w:r w:rsidRPr="00054F19">
        <w:rPr>
          <w:lang w:val="en-US"/>
        </w:rPr>
        <w:t xml:space="preserve">  </w:t>
      </w:r>
      <w:r w:rsidRPr="00054F19">
        <w:t xml:space="preserve">Seit diesem Abend ist er mittendrin in der Bewegung um Zeichen und Wundern. Und er findet dafür einen neuen Begriff: „Die dritte Welle“. Damit wollte er beschreiben, was ihm selbst widerfahren war: Ein dogmatisch festgelegter, </w:t>
      </w:r>
      <w:proofErr w:type="spellStart"/>
      <w:r w:rsidRPr="00054F19">
        <w:t>cessationistischer</w:t>
      </w:r>
      <w:proofErr w:type="spellEnd"/>
      <w:r w:rsidRPr="00054F19">
        <w:t xml:space="preserve"> Evangelikaler wird durch das Erleben des Heiligen Geistes zum Charismatiker. Die dritte Welle ist der Einbruch der Geisterfahrungen in die evangelikale Welt. „Aber“, so fügt Wagner hinzu, „Sie wollen nicht die derzeitige geistliche Leitung ihrer Kongregationen stören.“</w:t>
      </w:r>
      <w:r w:rsidRPr="00054F19">
        <w:rPr>
          <w:rStyle w:val="Funotenzeichen"/>
        </w:rPr>
        <w:footnoteReference w:id="195"/>
      </w:r>
      <w:r w:rsidRPr="00054F19">
        <w:t xml:space="preserve"> </w:t>
      </w:r>
      <w:proofErr w:type="gramStart"/>
      <w:r w:rsidRPr="00054F19">
        <w:t>Später</w:t>
      </w:r>
      <w:proofErr w:type="gramEnd"/>
      <w:r w:rsidRPr="00054F19">
        <w:t xml:space="preserve"> aber gibt er zu, dass die Unterschiede zwischen den Wellen</w:t>
      </w:r>
      <w:r w:rsidRPr="00054F19">
        <w:rPr>
          <w:rStyle w:val="Funotenzeichen"/>
        </w:rPr>
        <w:footnoteReference w:id="196"/>
      </w:r>
      <w:r w:rsidRPr="00054F19">
        <w:t xml:space="preserve"> nicht so groß waren wie ihre Gemeinsamkeiten. Die Praxis charismatischen Erlebens nivelliert die dogmatischen Differenzen. </w:t>
      </w:r>
    </w:p>
    <w:p w14:paraId="1CC37140" w14:textId="77777777" w:rsidR="00357D6E" w:rsidRPr="00054F19" w:rsidRDefault="00357D6E" w:rsidP="00AB66D4">
      <w:pPr>
        <w:pStyle w:val="Textkrper"/>
      </w:pPr>
      <w:r w:rsidRPr="00054F19">
        <w:t>Genau in dieser Zeit kommt es zu einer wichtigen Begegnung: Doris und Peter Wagner kommen in Kontakt mit Oscar Cabrera</w:t>
      </w:r>
      <w:r w:rsidRPr="00054F19">
        <w:rPr>
          <w:rStyle w:val="Funotenzeichen"/>
        </w:rPr>
        <w:footnoteReference w:id="197"/>
      </w:r>
      <w:r w:rsidRPr="00054F19">
        <w:t xml:space="preserve">, einem Heilungsevangelisten aus Argentinien. Es war John Wimber, der diese Verbindung zustande brachte und die beiden schließlich „zu Studien“ nach Argentinien schickt. Sie lassen sich von den extremen Heilungserfahrungen begeistern. Bei Cabrera werden Lungen aus dem Nichts geschaffen, Zähne füllen sich mit Amalgam oder gar mit Gold. Es </w:t>
      </w:r>
      <w:proofErr w:type="gramStart"/>
      <w:r w:rsidRPr="00054F19">
        <w:t>ist geradezu</w:t>
      </w:r>
      <w:proofErr w:type="gramEnd"/>
      <w:r w:rsidRPr="00054F19">
        <w:t xml:space="preserve"> ein Charakteristikum der argentinischen Heilungserweckung, dass dort massenweise Zähne entstehen und Zahnlöcher gefüllt werden. Gegen seine damaligen Kritiker schreibt Wagner: „Ich wusste, dass das, was ich gesehen hatte, keine Fälschung war und Omar Cabreras Wirken hatte einen großen Einfluss auf meine Zukunft.“</w:t>
      </w:r>
      <w:r w:rsidRPr="00054F19">
        <w:rPr>
          <w:rStyle w:val="Funotenzeichen"/>
        </w:rPr>
        <w:footnoteReference w:id="198"/>
      </w:r>
      <w:r w:rsidRPr="00054F19">
        <w:t xml:space="preserve"> Es ist sehr wichtig, das festzuhalten: Die rasche geistliche Entwicklung der Wagners hin zur „</w:t>
      </w:r>
      <w:proofErr w:type="spellStart"/>
      <w:r w:rsidRPr="00054F19">
        <w:t>Hypercharismatik</w:t>
      </w:r>
      <w:proofErr w:type="spellEnd"/>
      <w:r w:rsidRPr="00054F19">
        <w:t xml:space="preserve">“ ist auch auf den Einfluss von Omar Cabrera und ähnlichen Leitern aus Südamerika zurückzuführen. </w:t>
      </w:r>
    </w:p>
    <w:p w14:paraId="10DC6D29" w14:textId="77777777" w:rsidR="00357D6E" w:rsidRPr="00054F19" w:rsidRDefault="00357D6E" w:rsidP="00AB66D4">
      <w:pPr>
        <w:pStyle w:val="Textkrper"/>
      </w:pPr>
      <w:r w:rsidRPr="00054F19">
        <w:t xml:space="preserve">Im Laufe dieser Jahre mehren sich bei Wagner die Heilungserfahrungen und verbinden sich immer häufiger mit Dämonenaustreibungen. In seinem Haus findet ein regelrechter geistlicher Kampf mit „Hausdämonen“ statt. Das magische Verständnis der Kulturen, in denen Wagner so lange gelebt hat, wird für ihn auf einmal höchst aktuell und er trennt sich von heidnischen Objekten, denen, so glaubt er, böse Geister anhaften. </w:t>
      </w:r>
    </w:p>
    <w:p w14:paraId="73546741" w14:textId="50E02ED0" w:rsidR="00357D6E" w:rsidRPr="00054F19" w:rsidRDefault="00357D6E" w:rsidP="00AB66D4">
      <w:pPr>
        <w:pStyle w:val="Textkrper"/>
      </w:pPr>
      <w:r w:rsidRPr="00054F19">
        <w:t xml:space="preserve">Im Jahr 1985 endet der Kurs MC510, weil die Gegner in der theologischen Fakultät zu stark geworden sind. Für John Wimber ist das eine Katastrophe, er verliert seine Wirkungsstätte, die ihm nationenweite Reputation verschafft hat. Peter Wagner versucht, das Thema Zeichen und Wunder durch einen anderen Kurs für Fuller zu retten, scheitert damit aber letztendlich. Doch für Wagner heißt das nicht, von diesen Dingen Abstand zu nehmen, ganz im Gegenteil: Er hat in dieser Zeit mit Wimber gelernt, wie wichtig die geistliche Dimension für das Wachstum der Kirche ist. Die wichtigste dieser Erfahrungen ist aber nun die Befreiung von Dämonen, die vor allem in Südamerika das </w:t>
      </w:r>
      <w:r w:rsidRPr="00054F19">
        <w:lastRenderedPageBreak/>
        <w:t>Wachstum der Gemeinden befeuert hat. Seine Frau Doris begibt sich in dieses geistliche Wirkungsfeld und baut einen Befreiungsdienst auf. Für Peter Wagner öffnet sich so ein weiteres Betätigungsfeld: Das Befreiungsgebet. John Wimber hatte zwar seinen Kurs bei Fuller verloren, aber Wagner sorgte dafür, dass er dort trotzdem immer wieder als Gastredner eingeladen w</w:t>
      </w:r>
      <w:r w:rsidR="00810784">
        <w:t>urde</w:t>
      </w:r>
      <w:r w:rsidRPr="00054F19">
        <w:t>. Mittlerweile ist sein Buch „Power-</w:t>
      </w:r>
      <w:proofErr w:type="spellStart"/>
      <w:r w:rsidRPr="00054F19">
        <w:t>Evangelism</w:t>
      </w:r>
      <w:proofErr w:type="spellEnd"/>
      <w:r w:rsidRPr="00054F19">
        <w:t>“ herausgekommen. Bei der Gebetsbewegung, die sie nun aufbauen, handelt es sich nicht um die bisher bekannte Fürbitte, nein, es geht um Themen wie die Konfrontation von Dämonen und „</w:t>
      </w:r>
      <w:proofErr w:type="spellStart"/>
      <w:r w:rsidRPr="00054F19">
        <w:t>stratigic</w:t>
      </w:r>
      <w:proofErr w:type="spellEnd"/>
      <w:r w:rsidRPr="00054F19">
        <w:t xml:space="preserve"> </w:t>
      </w:r>
      <w:proofErr w:type="spellStart"/>
      <w:r w:rsidRPr="00054F19">
        <w:t>level</w:t>
      </w:r>
      <w:proofErr w:type="spellEnd"/>
      <w:r w:rsidRPr="00054F19">
        <w:t xml:space="preserve"> </w:t>
      </w:r>
      <w:proofErr w:type="spellStart"/>
      <w:r w:rsidRPr="00054F19">
        <w:t>intercession</w:t>
      </w:r>
      <w:proofErr w:type="spellEnd"/>
      <w:r w:rsidRPr="00054F19">
        <w:t xml:space="preserve">“, also um Fürbitte auf einem strategischen Niveau. Das bedeutet, per Fürbitte territoriale dämonische Mächte zu „konfrontieren.“  Um zu wissen, gegen wen man betet, ist dazu „spiritual </w:t>
      </w:r>
      <w:proofErr w:type="spellStart"/>
      <w:r w:rsidRPr="00054F19">
        <w:t>mapping</w:t>
      </w:r>
      <w:proofErr w:type="spellEnd"/>
      <w:r w:rsidRPr="00054F19">
        <w:t>“ vonnöten. Darunter versteht Wagner die Erforschung historischer Gegebenheiten in einem bestimmten Territorium, um herauszufinden, welcher dämonische Fürst dort die Mission oder die Erweckung blockiert. Dabei spielen ebenfalls Symbole und Gegenstände eine Rolle. Ein typisches Beispiel ist der Pergamonaltar in Berlin. Da er in der Bibel als „Sitz Satans“ bezeichnet wird</w:t>
      </w:r>
      <w:r w:rsidRPr="00054F19">
        <w:rPr>
          <w:rStyle w:val="Funotenzeichen"/>
        </w:rPr>
        <w:footnoteReference w:id="199"/>
      </w:r>
      <w:r w:rsidRPr="00054F19">
        <w:t xml:space="preserve">, wird angenommen, dass mit ihm eine dämonische Macht verbunden ist, die </w:t>
      </w:r>
      <w:r w:rsidR="006D3EB5">
        <w:t xml:space="preserve">nun also </w:t>
      </w:r>
      <w:r w:rsidRPr="00054F19">
        <w:t>das Zentrum Deutschlands beherrscht. Ein anderes Beispiel solchen Wirkens bietet der afrikanische Prediger Thomas Muthee, der auf diese Weise in Nairobi / Kenia eine Frau namens „Mama Jane“ als Hexe entlarvt hat. Diese Frau hatte ein Zentrum namens „</w:t>
      </w:r>
      <w:proofErr w:type="spellStart"/>
      <w:r w:rsidRPr="00054F19">
        <w:t>emmanuel</w:t>
      </w:r>
      <w:proofErr w:type="spellEnd"/>
      <w:r w:rsidRPr="00054F19">
        <w:t xml:space="preserve"> </w:t>
      </w:r>
      <w:proofErr w:type="spellStart"/>
      <w:r w:rsidRPr="00054F19">
        <w:t>clinic</w:t>
      </w:r>
      <w:proofErr w:type="spellEnd"/>
      <w:r w:rsidRPr="00054F19">
        <w:t xml:space="preserve">“ in dem sie vermutlich christlich-synkretistische Rituale vollführte. Sie wurde infolge der Aktivitäten </w:t>
      </w:r>
      <w:proofErr w:type="spellStart"/>
      <w:r w:rsidRPr="00054F19">
        <w:t>Muthees</w:t>
      </w:r>
      <w:proofErr w:type="spellEnd"/>
      <w:r w:rsidRPr="00054F19">
        <w:t xml:space="preserve"> gegen sie aus dem Land getrieben. Diese Lehren verbreitet Wagner in seinen Kursen bei Fuller und macht sie öffentlich. Die Theologen dort sind entsetzt und versuchen, ihn zu stoppen, haben aber wenig Erfolg. </w:t>
      </w:r>
      <w:r w:rsidRPr="00054F19">
        <w:rPr>
          <w:rStyle w:val="Funotenzeichen"/>
        </w:rPr>
        <w:footnoteReference w:id="200"/>
      </w:r>
      <w:r w:rsidRPr="00054F19">
        <w:t xml:space="preserve">  Wagner gründet 1990 das „internationale Netzwerk für geistliche Kampfführung“ und wird dessen Koordinator. Er hat dazu</w:t>
      </w:r>
      <w:r w:rsidR="00893CDD">
        <w:t>,</w:t>
      </w:r>
      <w:r w:rsidRPr="00054F19">
        <w:t xml:space="preserve"> während er bei der </w:t>
      </w:r>
      <w:proofErr w:type="spellStart"/>
      <w:r w:rsidRPr="00054F19">
        <w:t>Lausannebewegung</w:t>
      </w:r>
      <w:proofErr w:type="spellEnd"/>
      <w:r w:rsidRPr="00054F19">
        <w:t xml:space="preserve"> in Manila war, die Stimme Gottes gehört: „Ich will, dass du im Bereich der territorialen Mächte die Führung übernimmst.“</w:t>
      </w:r>
      <w:r w:rsidRPr="00054F19">
        <w:rPr>
          <w:rStyle w:val="Funotenzeichen"/>
        </w:rPr>
        <w:footnoteReference w:id="201"/>
      </w:r>
      <w:r w:rsidRPr="00054F19">
        <w:t xml:space="preserve"> Schon zuvor war ein neuer Name in der Missionsbewegung aufgetaucht: Luis Bush. Er betrachtet wie Wagner die Lausanne-Bewegung als „alten Weinschlauch“ und plant im Hinblick auf das Jahr 2000 eine neue Gebetsbewegung. Der Begriff „10/40-Fenster“geht auf ihn zurück. Gemeint ist damit der Bereich zwischen dem 10. Und dem 40. Breitengrad nördlicher Breite, wo die meisten vom Evangelium noch nicht erreichten Menschen leben. So entsteht unter Bushs Leitung die „A.D.2000 – Bewegung“, die als Gebetsbewegung sich besonders diesem Gebiet betend zuwenden will. Peter Wagner macht nun etwas Bemerkenswertes: Er bringt sein Netzwerk geistlicher Kampfführung in diese Bewegung ein. Er selbst schrieb dazu: “Ein Hauptfaktor in meiner Entscheidung, die Koordination des AD2000 United </w:t>
      </w:r>
      <w:proofErr w:type="spellStart"/>
      <w:r w:rsidRPr="00054F19">
        <w:t>prayer</w:t>
      </w:r>
      <w:proofErr w:type="spellEnd"/>
      <w:r w:rsidRPr="00054F19">
        <w:t xml:space="preserve"> track 1991 zu akzeptieren, war Luis Bushs Festlegung, dass Gebet ein zentraler Teil in der Bewegung, die er zu gründen half, sein würde, nicht bloß ein pflichtgemäßer Zusatz. Das war ein radikaler Abschied von manch anderen internationalen evangelistisch zentrierten Bewegungen, mit denen ich vorher verbunden war. Fernerhin ist Luis ein Mann, der Risiken eingeht. Als ich diese Position annahm, stimmte er zu, dass ich das entstehende Spiritual Warfare Network</w:t>
      </w:r>
      <w:r w:rsidR="00387E58">
        <w:t>,</w:t>
      </w:r>
      <w:r w:rsidRPr="00054F19">
        <w:t xml:space="preserve"> dessen internationaler Koordinator ich war, in den Prayer Track inkorporieren könne. In diesen Tagen war geistliche Kampfführung eine sehr kontroverse Sache, doch ich war überzeugt, dass das relevanteste Gebet, um die Verlorenen des 10/40 – Fensters zu erreichen, aggressives, zielgerichtetes Kampfgebet sein müsste und Luis war bereit, mich damit in AD2000 experimentieren zu lassen.</w:t>
      </w:r>
      <w:r w:rsidRPr="00054F19">
        <w:rPr>
          <w:rStyle w:val="Funotenzeichen"/>
        </w:rPr>
        <w:footnoteReference w:id="202"/>
      </w:r>
      <w:r w:rsidRPr="00054F19">
        <w:t xml:space="preserve">  Mit anderen Worten:  Wagner hat den Gründer der Gebetsbewegung davon überzeugt, ihm seine Bewegung als Experimentierfeld für Dämonenaustreibungen zu überlassen. Doch Bush selbst war von der Notwendigkeit dieser Vorgehensweise überzeugt. Er selbst schreibt über die Festungen Satans im Bereich des 10/40-Fensters, dass wir nach 2.Korinther 10, 4 die Macht haben, solche Festungen zu </w:t>
      </w:r>
      <w:r w:rsidRPr="00054F19">
        <w:lastRenderedPageBreak/>
        <w:t>zerstören.</w:t>
      </w:r>
      <w:r w:rsidRPr="00054F19">
        <w:rPr>
          <w:rStyle w:val="Funotenzeichen"/>
        </w:rPr>
        <w:footnoteReference w:id="203"/>
      </w:r>
      <w:r w:rsidRPr="00054F19">
        <w:t xml:space="preserve"> Es ist schon ein wenig grotesk, dass es in diesem Vers weiter heißt: „So zerstören wir überspitzte Gedankengebäude.“</w:t>
      </w:r>
      <w:r w:rsidRPr="00054F19">
        <w:rPr>
          <w:rStyle w:val="Funotenzeichen"/>
        </w:rPr>
        <w:footnoteReference w:id="204"/>
      </w:r>
      <w:r w:rsidRPr="00054F19">
        <w:t xml:space="preserve"> Um dieses </w:t>
      </w:r>
      <w:r w:rsidR="00643919">
        <w:t xml:space="preserve">sein </w:t>
      </w:r>
      <w:r w:rsidRPr="00054F19">
        <w:t xml:space="preserve">Gebäude zusätzlich zu stützen, verweist Bush auf Daniel 10, die Geschichte des Kampfes eines Engels mit Hilfe des Erzengels Michael gegen den „Fürsten von Persien.“ Aufgrund dieser einen Stelle wurde und wird immer wieder eine ganze Engellehre aufgebaut. </w:t>
      </w:r>
    </w:p>
    <w:p w14:paraId="080A0CA5" w14:textId="77777777" w:rsidR="00357D6E" w:rsidRPr="00054F19" w:rsidRDefault="00357D6E" w:rsidP="00AB66D4">
      <w:pPr>
        <w:pStyle w:val="Textkrper"/>
      </w:pPr>
      <w:r w:rsidRPr="00054F19">
        <w:t>Im Weiteren beruft er sich auf George Otis jr. und nennt zwei kraftvolle dämonische Mächte, den Prinz von Persien (Iran) und den Geist von Babylon (Irak). Beide müssen mit dem Evangelium „durchdrungen“ werden, bevor der Missionsbefehl erfüllt werden kann. Beides wird nach Otis in der Region des Gartens von Eden geschehen, in der der Befehl, sich die „Erde untertan zu machen“ ursprünglich gegeben wurde.</w:t>
      </w:r>
      <w:r w:rsidRPr="00054F19">
        <w:rPr>
          <w:rStyle w:val="Funotenzeichen"/>
          <w:rFonts w:ascii="Times New Roman" w:eastAsia="Times New Roman" w:hAnsi="Times New Roman" w:cs="Times New Roman"/>
          <w:sz w:val="24"/>
          <w:szCs w:val="24"/>
          <w:lang w:val="en-US" w:eastAsia="de-DE"/>
        </w:rPr>
        <w:footnoteReference w:id="205"/>
      </w:r>
      <w:r w:rsidRPr="00054F19">
        <w:t xml:space="preserve"> </w:t>
      </w:r>
      <w:proofErr w:type="gramStart"/>
      <w:r w:rsidRPr="00054F19">
        <w:t>Könnte</w:t>
      </w:r>
      <w:proofErr w:type="gramEnd"/>
      <w:r w:rsidRPr="00054F19">
        <w:t xml:space="preserve"> es sein, dass die Entscheidungen des wiedergeborenen Präsidenten George Bush jr. auch von solchen Gedanken beeinflusst waren, als er seinen „Kreuzzug“ im Nahen Osten begann? </w:t>
      </w:r>
    </w:p>
    <w:p w14:paraId="0493DC4E" w14:textId="77777777" w:rsidR="00357D6E" w:rsidRPr="00054F19" w:rsidRDefault="00357D6E" w:rsidP="00AB66D4">
      <w:pPr>
        <w:pStyle w:val="Textkrper"/>
        <w:rPr>
          <w:rFonts w:ascii="Times New Roman" w:eastAsia="Times New Roman" w:hAnsi="Times New Roman" w:cs="Times New Roman"/>
          <w:sz w:val="24"/>
          <w:szCs w:val="24"/>
          <w:lang w:eastAsia="de-DE"/>
        </w:rPr>
      </w:pPr>
      <w:r w:rsidRPr="00054F19">
        <w:t>Ein Charakteristikum dieses Ansatzes ist die militante Sprache, die verwendet wird. Überall wird von Angriff, Krieg und Armeen gesprochen, die besiegt werden müssen. Das Gebiet des Feindes muss gestürmt werden, mit geistlichen Waffen muss gefochten werden. Gerne wird dabei das Bild der Waffenrüstung aus Epheser 6 zitiert.</w:t>
      </w:r>
      <w:r w:rsidRPr="00054F19">
        <w:rPr>
          <w:rStyle w:val="Funotenzeichen"/>
        </w:rPr>
        <w:footnoteReference w:id="206"/>
      </w:r>
      <w:r w:rsidRPr="00054F19">
        <w:t xml:space="preserve"> </w:t>
      </w:r>
    </w:p>
    <w:p w14:paraId="37773EF4" w14:textId="77777777" w:rsidR="00357D6E" w:rsidRPr="00054F19" w:rsidRDefault="00357D6E" w:rsidP="00AB66D4">
      <w:pPr>
        <w:pStyle w:val="Textkrper"/>
      </w:pPr>
      <w:r w:rsidRPr="00054F19">
        <w:t>In der ganzen Bewegung, die Wagner initiiert, macht sich nun eine ausgeprägte Dämonologie breit. Es werden „geistliche Landkarten“ erstellt, mit deren Hilfe man gegen die finsteren Mächte betet, es entstehen Gebetsbewegungen als gezielte Befreiungsaktionen. „Märsche für Jesus“ werden zu Kampfhandlungen gegen Gebietsfürsten. Ein Beispiel aus dem Umfeld Wagners ist Ana Méndez. Sie wird von Wagner als die Koordinatorin seines Netzwerkes für geistliche Kampfführung in Südmexiko bezeichnet.</w:t>
      </w:r>
      <w:r w:rsidRPr="00054F19">
        <w:rPr>
          <w:rStyle w:val="Funotenzeichen"/>
        </w:rPr>
        <w:footnoteReference w:id="207"/>
      </w:r>
      <w:r w:rsidRPr="00054F19">
        <w:t xml:space="preserve"> Sie ist eine ehemalige Voodoo-Priesterin und sticht mit besonderen Aktionen hervor. So startet sie 1997 die „Operation Eisschloss“. Wagner schreibt: “Der Herr zeigte ihr, dass sich eine der Hauptfestungen der Finsternis über das ganze 10/40 – Fenster auf dem Mt. Everest im Himalaja befindet. Sie hatte die Vision des Himalayas als ein riesiges Eisschloss und darum wurde diese Gebetsaktion so benannt. Doris Wagner entschloss sich spontan, diese Reise mitzumachen. So reiste im September 1997 eine Gruppe von 24 strategischen Fürbittern nach Nepal. Auf einer Höhe von 6100m gestalteten sie eine Reihe von „dramatischen prophetischen Aktionen“</w:t>
      </w:r>
      <w:r w:rsidRPr="00054F19">
        <w:rPr>
          <w:rStyle w:val="Funotenzeichen"/>
        </w:rPr>
        <w:footnoteReference w:id="208"/>
      </w:r>
      <w:r w:rsidRPr="00054F19">
        <w:t xml:space="preserve"> an einer Stelle, an der sie den Kraftpunkt der „Königin des Himmels“ spürten. Von konkreten Wirkungen berichtet Wagner in seinem Buch leider nicht. Aber er schildert eine Reise nach Ephesus im Jahre 1999, wo in ähnlicher Weise gegen die „Diana der Epheser“ vorgegangen wurde. Es ist derselbe Ort, an dem 431 n.Chr. Maria, die Mutter Jesu zur “Gottesgebärerin“ erklärt wurde und sie Züge der Diana </w:t>
      </w:r>
      <w:proofErr w:type="spellStart"/>
      <w:r w:rsidRPr="00054F19">
        <w:t>bzw</w:t>
      </w:r>
      <w:proofErr w:type="spellEnd"/>
      <w:r w:rsidRPr="00054F19">
        <w:t xml:space="preserve"> Aphrodite als Himmelskönigin erhielt. Wieso Aphrodite dort immer noch ihr Wesen treiben soll, wird nicht erklärt. Ihr Tempel bietet heute einen traurigen Anblick: Halb versunken ist der zentrale Hof mit Wasser bedeckt und Enten schwimmen in der trüben Brühe. Aphrodite würde ich hier nicht mehr vermuten. </w:t>
      </w:r>
    </w:p>
    <w:p w14:paraId="74B6ED54" w14:textId="6DE21404" w:rsidR="00357D6E" w:rsidRPr="00054F19" w:rsidRDefault="00357D6E" w:rsidP="00AB66D4">
      <w:pPr>
        <w:pStyle w:val="Textkrper"/>
      </w:pPr>
      <w:r w:rsidRPr="00054F19">
        <w:t xml:space="preserve">Ana Méndez hat auch in Deutschland gewirkt. So hieß es in der Zeitschrift „Offensive“ der TOS-Gemeinde Tübingen im Jahre 2008: „Die Vision für den </w:t>
      </w:r>
      <w:r w:rsidR="00AB66D4">
        <w:t>„</w:t>
      </w:r>
      <w:r w:rsidRPr="00054F19">
        <w:t>Marsch des Lebens</w:t>
      </w:r>
      <w:r w:rsidR="00AB66D4">
        <w:t>“</w:t>
      </w:r>
      <w:r w:rsidRPr="00054F19">
        <w:t xml:space="preserve"> entstand im September 2006 bei einer Veranstaltung mit Ana Mendez-Ferrell im </w:t>
      </w:r>
      <w:proofErr w:type="gramStart"/>
      <w:r w:rsidRPr="00054F19">
        <w:t>TOS Zentrum</w:t>
      </w:r>
      <w:proofErr w:type="gramEnd"/>
      <w:r w:rsidRPr="00054F19">
        <w:t xml:space="preserve"> in Albstadt-Tailfingen. Als sie von den Todesmärschen hörte, die auf der Schwäbischen Alb stattgefunden hatten, sagte sie: „Ich </w:t>
      </w:r>
      <w:r w:rsidRPr="00054F19">
        <w:lastRenderedPageBreak/>
        <w:t>glaube, wir können den Fluch und die Blutschuld zerbrechen, die durch die Todesmärsche auf das Land gekommen ist, indem wir in einem entgegengesetzten Geist gehen und einen Marsch des Lebens durchführen.“</w:t>
      </w:r>
      <w:r w:rsidRPr="00054F19">
        <w:rPr>
          <w:rStyle w:val="Funotenzeichen"/>
        </w:rPr>
        <w:footnoteReference w:id="209"/>
      </w:r>
      <w:r w:rsidRPr="00054F19">
        <w:t xml:space="preserve">  </w:t>
      </w:r>
      <w:proofErr w:type="gramStart"/>
      <w:r w:rsidRPr="00054F19">
        <w:t>Hier</w:t>
      </w:r>
      <w:proofErr w:type="gramEnd"/>
      <w:r w:rsidRPr="00054F19">
        <w:t xml:space="preserve"> wird also der Gedanke des territorialen Kampfes mit dem der Tilgung einer Blutschuld verbunden. Das Thema „stellvertretende Buße“ ist bis heute mit der Praxis des Kampfes gegen Dämonen verbunden.</w:t>
      </w:r>
      <w:r w:rsidRPr="00054F19">
        <w:rPr>
          <w:rStyle w:val="Funotenzeichen"/>
        </w:rPr>
        <w:footnoteReference w:id="210"/>
      </w:r>
    </w:p>
    <w:p w14:paraId="28BBB5CA" w14:textId="77777777" w:rsidR="00357D6E" w:rsidRPr="00054F19" w:rsidRDefault="00357D6E" w:rsidP="00357D6E">
      <w:pPr>
        <w:pStyle w:val="KeinLeerraum"/>
      </w:pPr>
      <w:r w:rsidRPr="00054F19">
        <w:t xml:space="preserve">Neben Ana Méndez-Ferrell gibt es noch eine Frau, die Peter Wagner stark beeindruckt zu haben scheint: Cindy Jacobs. Ihr widmet er ein ganzes Kapitel seiner </w:t>
      </w:r>
      <w:proofErr w:type="gramStart"/>
      <w:r w:rsidRPr="00054F19">
        <w:t>Biographie</w:t>
      </w:r>
      <w:proofErr w:type="gramEnd"/>
      <w:r w:rsidRPr="00054F19">
        <w:t xml:space="preserve">. Wer ist diese Frau? </w:t>
      </w:r>
    </w:p>
    <w:p w14:paraId="4439CD0A" w14:textId="77777777" w:rsidR="00357D6E" w:rsidRPr="00054F19" w:rsidRDefault="00357D6E" w:rsidP="00357D6E">
      <w:pPr>
        <w:pStyle w:val="KeinLeerraum"/>
      </w:pPr>
      <w:r w:rsidRPr="00054F19">
        <w:t>Auf ihrer eigenen Seite auf „Generals International“ (GI) stellt sie sich so vor:</w:t>
      </w:r>
      <w:r w:rsidRPr="00054F19">
        <w:rPr>
          <w:rStyle w:val="Funotenzeichen"/>
        </w:rPr>
        <w:footnoteReference w:id="211"/>
      </w:r>
      <w:r w:rsidRPr="00054F19">
        <w:t xml:space="preserve"> „Cindy Jacobs ist eine Autorin, Sprecherin und Lehrerin mit einem Herz dafür, Nationen in den Bereichen Gebet und prophetische Gaben zu lehren. Sie und Mike – ihr Ehemann – gründeten GI 1985. Im Alter von 9 Jahren berief der Herr Cindy, als er sie drängte, Psalm 2,8 zu lesen:“ „Bitte mich, so will ich dir Völker zum Erbe geben und der Welt Enden zum Eigentum.“  Das ist eine Bibelstelle, die gerne von „</w:t>
      </w:r>
      <w:proofErr w:type="spellStart"/>
      <w:r w:rsidRPr="00054F19">
        <w:t>Dominionisten</w:t>
      </w:r>
      <w:proofErr w:type="spellEnd"/>
      <w:r w:rsidRPr="00054F19">
        <w:t>“ zitiert wird. In ihrer eigenen Darstellung des Ereignisses ist allerdings nur sehr ungenau von einem Ruf die Rede, der dann nicht näher erklärt wird.</w:t>
      </w:r>
      <w:r w:rsidRPr="00054F19">
        <w:rPr>
          <w:rStyle w:val="Funotenzeichen"/>
        </w:rPr>
        <w:footnoteReference w:id="212"/>
      </w:r>
      <w:r w:rsidRPr="00054F19">
        <w:t xml:space="preserve"> </w:t>
      </w:r>
    </w:p>
    <w:p w14:paraId="42ECCA9E" w14:textId="77777777" w:rsidR="00357D6E" w:rsidRPr="00054F19" w:rsidRDefault="00357D6E" w:rsidP="00357D6E">
      <w:pPr>
        <w:pStyle w:val="KeinLeerraum"/>
      </w:pPr>
      <w:r w:rsidRPr="00054F19">
        <w:t>Cindy Jacobs arbeitet unter anderem mit Lance Wallnau, einem eifrigen Trump-Unterstützer zusammen. Er und Cindy möchten bald mit 70 (!) Gesetzgebern von verschiedenen Nationen zusammenkommen, um ihnen das prophetische Wort des Herrn mitzuteilen.</w:t>
      </w:r>
      <w:r w:rsidRPr="00054F19">
        <w:rPr>
          <w:rStyle w:val="Funotenzeichen"/>
        </w:rPr>
        <w:footnoteReference w:id="213"/>
      </w:r>
    </w:p>
    <w:p w14:paraId="1125F0E2" w14:textId="77777777" w:rsidR="00357D6E" w:rsidRPr="00054F19" w:rsidRDefault="00357D6E" w:rsidP="00357D6E">
      <w:pPr>
        <w:pStyle w:val="KeinLeerraum"/>
      </w:pPr>
      <w:r w:rsidRPr="00054F19">
        <w:t>So kann man Cindy Jacobs als eine recht extreme Vertreterin der „Kingdom-</w:t>
      </w:r>
      <w:proofErr w:type="spellStart"/>
      <w:r w:rsidRPr="00054F19">
        <w:t>Now</w:t>
      </w:r>
      <w:proofErr w:type="spellEnd"/>
      <w:r w:rsidRPr="00054F19">
        <w:t xml:space="preserve">“ - Bewegung bezeichnen, die durch ihre Prophetien und Lehren versucht, im gesellschaftlichen und politischen Bereich Einfluss zu gewinnen. Auf ihrer Seite heißt es dazu: „Das Charisma-Magazin hat Cindy als eine der 40 Personen gewürdigt, die unsere Welt radikal verändert haben.“ </w:t>
      </w:r>
      <w:r w:rsidRPr="00054F19">
        <w:rPr>
          <w:rStyle w:val="Funotenzeichen"/>
        </w:rPr>
        <w:footnoteReference w:id="214"/>
      </w:r>
    </w:p>
    <w:p w14:paraId="7796CDA3" w14:textId="77777777" w:rsidR="00357D6E" w:rsidRPr="00054F19" w:rsidRDefault="00357D6E" w:rsidP="00357D6E">
      <w:pPr>
        <w:pStyle w:val="KeinLeerraum"/>
      </w:pPr>
      <w:r w:rsidRPr="00054F19">
        <w:t xml:space="preserve">Doch die Prophetien sind in keiner Weise validiert. Es gibt hier prophetische Aussagen, die man nur als grotesk bezeichnen kann. </w:t>
      </w:r>
    </w:p>
    <w:p w14:paraId="6F5BE79D" w14:textId="77777777" w:rsidR="00357D6E" w:rsidRPr="00054F19" w:rsidRDefault="00357D6E" w:rsidP="00357D6E">
      <w:pPr>
        <w:pStyle w:val="KeinLeerraum"/>
      </w:pPr>
      <w:r w:rsidRPr="00054F19">
        <w:t>So behauptete sie in ihrer Veranstaltung „</w:t>
      </w:r>
      <w:proofErr w:type="spellStart"/>
      <w:r w:rsidRPr="00054F19">
        <w:t>God</w:t>
      </w:r>
      <w:proofErr w:type="spellEnd"/>
      <w:r w:rsidRPr="00054F19">
        <w:t xml:space="preserve"> Knows</w:t>
      </w:r>
      <w:proofErr w:type="gramStart"/>
      <w:r w:rsidRPr="00054F19">
        <w:t>“</w:t>
      </w:r>
      <w:proofErr w:type="gramEnd"/>
      <w:r w:rsidRPr="00054F19">
        <w:t xml:space="preserve"> </w:t>
      </w:r>
      <w:proofErr w:type="spellStart"/>
      <w:r w:rsidRPr="00054F19">
        <w:t>dass</w:t>
      </w:r>
      <w:proofErr w:type="spellEnd"/>
      <w:r w:rsidRPr="00054F19">
        <w:t xml:space="preserve"> Texas verflucht sei, weil seine Ureinwohner Blutopfer gebracht hätten und Kannibalen gewesen wären, die ihre eigenen Leute gegessen hätten. Erst das Gebet Rick Perrys auf einer „</w:t>
      </w:r>
      <w:proofErr w:type="spellStart"/>
      <w:r w:rsidRPr="00054F19">
        <w:t>prayer</w:t>
      </w:r>
      <w:proofErr w:type="spellEnd"/>
      <w:r w:rsidRPr="00054F19">
        <w:t xml:space="preserve"> </w:t>
      </w:r>
      <w:proofErr w:type="spellStart"/>
      <w:r w:rsidRPr="00054F19">
        <w:t>rally</w:t>
      </w:r>
      <w:proofErr w:type="spellEnd"/>
      <w:r w:rsidRPr="00054F19">
        <w:t>“ in Houston („The Response“) hätte hier Veränderung gebracht. Das fügt sich nahtlos in Aktionen der NAR-Vertreter, die Statuen und Bilder der Ureinwohner vernichten, um Dämonen auszutreiben.</w:t>
      </w:r>
      <w:r w:rsidRPr="00054F19">
        <w:rPr>
          <w:rStyle w:val="Funotenzeichen"/>
        </w:rPr>
        <w:footnoteReference w:id="215"/>
      </w:r>
      <w:r w:rsidRPr="00054F19">
        <w:t xml:space="preserve"> </w:t>
      </w:r>
    </w:p>
    <w:p w14:paraId="33D1668D" w14:textId="77777777" w:rsidR="00357D6E" w:rsidRPr="00054F19" w:rsidRDefault="00357D6E" w:rsidP="00357D6E">
      <w:pPr>
        <w:pStyle w:val="KeinLeerraum"/>
      </w:pPr>
      <w:r w:rsidRPr="00054F19">
        <w:t xml:space="preserve">Mein Eindruck von ihrem Buch „The </w:t>
      </w:r>
      <w:proofErr w:type="spellStart"/>
      <w:r w:rsidRPr="00054F19">
        <w:t>voice</w:t>
      </w:r>
      <w:proofErr w:type="spellEnd"/>
      <w:r w:rsidRPr="00054F19">
        <w:t xml:space="preserve"> </w:t>
      </w:r>
      <w:proofErr w:type="spellStart"/>
      <w:r w:rsidRPr="00054F19">
        <w:t>of</w:t>
      </w:r>
      <w:proofErr w:type="spellEnd"/>
      <w:r w:rsidRPr="00054F19">
        <w:t xml:space="preserve"> </w:t>
      </w:r>
      <w:proofErr w:type="spellStart"/>
      <w:r w:rsidRPr="00054F19">
        <w:t>god</w:t>
      </w:r>
      <w:proofErr w:type="spellEnd"/>
      <w:r w:rsidRPr="00054F19">
        <w:t xml:space="preserve">“ (1995) ist gemischt. Einerseits spürt man ihr Bemühen, Kriterien für echte Prophetie aufzustellen. Manche der geschilderten Erfahrungen können sicherlich von vielen Betern nachvollzogen werden, die sich um „hörendes Gebet“ mühen. Die Erfahrungen spontaner Prophetie enthalten wertvolle Hinweise. Doch immer wieder finden sich Anteile von „geistlicher Kampfführung“ und vollmundige Prophetien über Nationen, die keinen Anhalt in der Realität haben. Dazwischen findet sich ein Kapitel über „Generationenflüche“ und „Iniquität“, Dinge, die angeblich Prophetie verhindern. So kann gerade an diesem Buch deutlich werden, wie sich Gutes und Heilbringendes mit Schlechtem und Gefährlichem mischt. </w:t>
      </w:r>
    </w:p>
    <w:p w14:paraId="0357F416" w14:textId="67BE096A" w:rsidR="00357D6E" w:rsidRPr="00054F19" w:rsidRDefault="00357D6E" w:rsidP="00357D6E">
      <w:pPr>
        <w:pStyle w:val="KeinLeerraum"/>
      </w:pPr>
      <w:r w:rsidRPr="00054F19">
        <w:t>Sie stimmt</w:t>
      </w:r>
      <w:r w:rsidR="00E577A3">
        <w:t>e</w:t>
      </w:r>
      <w:r w:rsidRPr="00054F19">
        <w:t xml:space="preserve"> auch in den Chor jener ein, die vor der Strafe Gottes warn</w:t>
      </w:r>
      <w:r w:rsidR="00E577A3">
        <w:t>t</w:t>
      </w:r>
      <w:r w:rsidRPr="00054F19">
        <w:t>en, die Amerika treffen würde, wenn die Regierung dem Plan zustimm</w:t>
      </w:r>
      <w:r w:rsidR="0021763B">
        <w:t>en würde</w:t>
      </w:r>
      <w:r w:rsidRPr="00054F19">
        <w:t>, Israel in zwei Staaten zu teilen. Nach Obadja 1,15</w:t>
      </w:r>
      <w:r w:rsidRPr="00054F19">
        <w:rPr>
          <w:rStyle w:val="Funotenzeichen"/>
        </w:rPr>
        <w:footnoteReference w:id="216"/>
      </w:r>
      <w:r w:rsidRPr="00054F19">
        <w:t xml:space="preserve"> würde dann Amerika dasselbe Schicksal treffen – und zwar ganz real und physisch durch ein Erdbeben, das den Kontinent teilt. Ihre Prophetie vom 18.9.2009 lautet: „Und der Herr sagt, du wirst </w:t>
      </w:r>
      <w:r w:rsidRPr="00054F19">
        <w:lastRenderedPageBreak/>
        <w:t>das Schwert des Herrn nehmen und den Geist des Leviathans zerschneiden, der sich entlang der New-Madrid-Verwerfung</w:t>
      </w:r>
      <w:r w:rsidRPr="00054F19">
        <w:rPr>
          <w:rStyle w:val="Funotenzeichen"/>
        </w:rPr>
        <w:footnoteReference w:id="217"/>
      </w:r>
      <w:r w:rsidRPr="00054F19">
        <w:t xml:space="preserve"> ausbreitet, du hast das begonnen, doch der Herr sagt, dass die Wurzel des Antisemitismus im Boden steckt und das, yeah, das ist es, das ist es! Und die Wurzel des Antisemitismus ist die Wurzel des religiösen Geistes, der die Bewegung Gottes aufhält, darum sagt der Herr, ich gebe das Schwert in deine Hand, um den antisemitischen Geist entzwei zu </w:t>
      </w:r>
      <w:proofErr w:type="gramStart"/>
      <w:r w:rsidRPr="00054F19">
        <w:t>schneiden..</w:t>
      </w:r>
      <w:proofErr w:type="gramEnd"/>
      <w:r w:rsidRPr="00054F19">
        <w:rPr>
          <w:rStyle w:val="Funotenzeichen"/>
        </w:rPr>
        <w:footnoteReference w:id="218"/>
      </w:r>
    </w:p>
    <w:p w14:paraId="603BA0B2" w14:textId="77777777" w:rsidR="00357D6E" w:rsidRPr="00054F19" w:rsidRDefault="00357D6E" w:rsidP="00357D6E">
      <w:pPr>
        <w:pStyle w:val="KeinLeerraum"/>
        <w:rPr>
          <w:i/>
        </w:rPr>
      </w:pPr>
      <w:r w:rsidRPr="00054F19">
        <w:t xml:space="preserve">Cindy Jacobs spielt im Leben Wagners eine wichtige Rolle: Sie war es, die im Juli 1995 Wagner in einer Prophetie den Titel „Apostel“ zusprach: „Der Herr sagt heute, mein Sohn Peter, ich lege die Salbung eines Apostels des Gebetes auf </w:t>
      </w:r>
      <w:proofErr w:type="gramStart"/>
      <w:r w:rsidRPr="00054F19">
        <w:t>dich..</w:t>
      </w:r>
      <w:proofErr w:type="gramEnd"/>
      <w:r w:rsidRPr="00054F19">
        <w:t>“</w:t>
      </w:r>
      <w:r w:rsidRPr="00054F19">
        <w:rPr>
          <w:rStyle w:val="Funotenzeichen"/>
        </w:rPr>
        <w:footnoteReference w:id="219"/>
      </w:r>
    </w:p>
    <w:p w14:paraId="6A90A90C" w14:textId="77777777" w:rsidR="00357D6E" w:rsidRPr="00054F19" w:rsidRDefault="00357D6E" w:rsidP="00357D6E">
      <w:pPr>
        <w:pStyle w:val="KeinLeerraum"/>
      </w:pPr>
      <w:r w:rsidRPr="00054F19">
        <w:t xml:space="preserve">Cindy Jacobs selbst berichtet von einem Treffen in Bogota/Kolumbien: „Mike und ich saßen mit Peter Wagner in einem Restaurant und der Herr gab mir ein Wort für ihn, dass Gott ihn dafür gebrauchen würde, etwas zu tun, das das Aussehen der Christenheit verändern würde. </w:t>
      </w:r>
      <w:r w:rsidRPr="00054F19">
        <w:rPr>
          <w:i/>
          <w:iCs/>
        </w:rPr>
        <w:t xml:space="preserve"> </w:t>
      </w:r>
      <w:r w:rsidRPr="00054F19">
        <w:t>Und er sagte: Gut, das werde ich vielleicht nie jemandem erzählen.“</w:t>
      </w:r>
      <w:r w:rsidRPr="00054F19">
        <w:rPr>
          <w:rStyle w:val="Funotenzeichen"/>
        </w:rPr>
        <w:footnoteReference w:id="220"/>
      </w:r>
      <w:r w:rsidRPr="00054F19">
        <w:t xml:space="preserve"> Darin werden nun zwei Dinge deutlich: Einmal der Anspruch, das gesamte Christentum umzuformen und zum anderen die Praxis, sich durch die Propheten der eigenen Bewegung das Apostelamt zusprechen zu lassen.</w:t>
      </w:r>
      <w:r w:rsidRPr="00054F19">
        <w:rPr>
          <w:rStyle w:val="Funotenzeichen"/>
        </w:rPr>
        <w:footnoteReference w:id="221"/>
      </w:r>
    </w:p>
    <w:p w14:paraId="4AB23023" w14:textId="77777777" w:rsidR="00357D6E" w:rsidRPr="00054F19" w:rsidRDefault="00357D6E" w:rsidP="00357D6E">
      <w:pPr>
        <w:pStyle w:val="KeinLeerraum"/>
      </w:pPr>
      <w:r w:rsidRPr="00054F19">
        <w:t>Schon der Gedanke, eine Bewegung zu bilden, die „</w:t>
      </w:r>
      <w:proofErr w:type="spellStart"/>
      <w:r w:rsidRPr="00054F19">
        <w:t>nachdenominational</w:t>
      </w:r>
      <w:proofErr w:type="spellEnd"/>
      <w:r w:rsidRPr="00054F19">
        <w:t>“ (</w:t>
      </w:r>
      <w:proofErr w:type="spellStart"/>
      <w:r w:rsidRPr="00054F19">
        <w:rPr>
          <w:i/>
          <w:iCs/>
        </w:rPr>
        <w:t>post</w:t>
      </w:r>
      <w:proofErr w:type="spellEnd"/>
      <w:r w:rsidRPr="00054F19">
        <w:rPr>
          <w:i/>
          <w:iCs/>
        </w:rPr>
        <w:t xml:space="preserve"> </w:t>
      </w:r>
      <w:proofErr w:type="spellStart"/>
      <w:r w:rsidRPr="00054F19">
        <w:rPr>
          <w:i/>
          <w:iCs/>
        </w:rPr>
        <w:t>denominational</w:t>
      </w:r>
      <w:proofErr w:type="spellEnd"/>
      <w:r w:rsidRPr="00054F19">
        <w:rPr>
          <w:i/>
          <w:iCs/>
        </w:rPr>
        <w:t>)</w:t>
      </w:r>
      <w:r w:rsidRPr="00054F19">
        <w:t xml:space="preserve"> sein sollte, enthält den Anspruch, Gottes neue Bewegung im </w:t>
      </w:r>
      <w:r w:rsidRPr="00054F19">
        <w:rPr>
          <w:i/>
          <w:iCs/>
        </w:rPr>
        <w:t>Gegensatz</w:t>
      </w:r>
      <w:r w:rsidRPr="00054F19">
        <w:t xml:space="preserve"> zu allen anderen Gruppen und Kirchen zu sein. Das kommt auch in dem von Wagner gerne gebrauchten Begriff „Neuer Weinschlauch“ (</w:t>
      </w:r>
      <w:proofErr w:type="spellStart"/>
      <w:r w:rsidRPr="00054F19">
        <w:t>new</w:t>
      </w:r>
      <w:proofErr w:type="spellEnd"/>
      <w:r w:rsidRPr="00054F19">
        <w:t xml:space="preserve"> </w:t>
      </w:r>
      <w:proofErr w:type="spellStart"/>
      <w:r w:rsidRPr="00054F19">
        <w:t>whineskin</w:t>
      </w:r>
      <w:proofErr w:type="spellEnd"/>
      <w:r w:rsidRPr="00054F19">
        <w:t>) zu Ausdruck. Man muss ein wenig innehalten, um zu begreifen: Alle anderen Kirchen und Konfessionen seit 1900 Jahren sind für ihn „alte Weinschläuche“! Dazu sagt er: „Immer, wenn in der Geschichte Jesus begann seine Kirche in einer neuen Weise zu bauen, hielt er neue Weinschläuche bereit. Das Wachstum der Kirche durch die Zeiten ist – teilweise – eine Geschichte neuer Weinschläuche. Diese neuen Weinschläuche scheinen mindestens so radikal zu sein als die der protestantischen Reformation vor fünfhundert Jahren.“</w:t>
      </w:r>
      <w:r w:rsidRPr="00054F19">
        <w:rPr>
          <w:rStyle w:val="Funotenzeichen"/>
        </w:rPr>
        <w:footnoteReference w:id="222"/>
      </w:r>
      <w:r w:rsidRPr="00054F19">
        <w:t xml:space="preserve">  </w:t>
      </w:r>
    </w:p>
    <w:p w14:paraId="30ED9571" w14:textId="77777777" w:rsidR="00357D6E" w:rsidRPr="00054F19" w:rsidRDefault="00357D6E" w:rsidP="00357D6E">
      <w:pPr>
        <w:pStyle w:val="KeinLeerraum"/>
      </w:pPr>
      <w:r w:rsidRPr="00054F19">
        <w:t>Das klingt noch ein wenig harmlos, etwa in der Weise „Es gibt eben immer einmal wieder neue Weinschläuche“, doch der Anspruch dahinter ist gewaltig. So sagte schon 1996 Bill Hamon anlässlich eines Symposiums im Fuller-Seminar, das Wagner initiiert hatte: “Dies (Anm.: Das Symposium) war durch den heiligen Geist prophetisch arrangiert, um Gottes fortschreitende Absichten zu erfüllen, seine Kirche zu ihrer ultimativen Würde zu bringen….die Übereinstimmung der Diskussionsteilnehmer war, dass es immer noch Apostel und Propheten in der Kirche gibt und es gibt eine aufkommendes apostolische Bewegung, die die Kirche des 21. Jahrhunderts revolutionieren wird.“</w:t>
      </w:r>
      <w:r w:rsidRPr="00054F19">
        <w:rPr>
          <w:rStyle w:val="Funotenzeichen"/>
        </w:rPr>
        <w:footnoteReference w:id="223"/>
      </w:r>
    </w:p>
    <w:p w14:paraId="258AEB04" w14:textId="7F63A544" w:rsidR="00357D6E" w:rsidRPr="00054F19" w:rsidRDefault="00357D6E" w:rsidP="00357D6E">
      <w:pPr>
        <w:pStyle w:val="KeinLeerraum"/>
      </w:pPr>
      <w:r w:rsidRPr="00054F19">
        <w:t>Dabei geht es wohl bemerkt nicht um eine neue Gruppierung oder Denomination, sondern um die Kirche als ganze, die sich der Leitung der Apostel unterstellen soll. Peter Wagner selbst drückt das so aus: „Ich glaube, dass die Leitung (Government) der Kirche nun schließlich eingerichtet wird und das ist so, da die Schrift in Epheser 2 lehrt, dass die Apostel und Propheten die Grundlage der Kirche sind.“</w:t>
      </w:r>
      <w:r w:rsidRPr="00054F19">
        <w:rPr>
          <w:rStyle w:val="Funotenzeichen"/>
        </w:rPr>
        <w:footnoteReference w:id="224"/>
      </w:r>
      <w:r w:rsidRPr="00054F19">
        <w:t xml:space="preserve">  Da ist sie wieder, die Lehre des „Lat</w:t>
      </w:r>
      <w:r w:rsidR="00C40AA1">
        <w:t>t</w:t>
      </w:r>
      <w:r w:rsidRPr="00054F19">
        <w:t xml:space="preserve">er rain“! Konsequent ließ er im Jahre 1996 den Begriff </w:t>
      </w:r>
      <w:proofErr w:type="spellStart"/>
      <w:r w:rsidRPr="00054F19">
        <w:rPr>
          <w:i/>
          <w:iCs/>
        </w:rPr>
        <w:t>Postdenominationalism</w:t>
      </w:r>
      <w:proofErr w:type="spellEnd"/>
      <w:r w:rsidRPr="00054F19">
        <w:rPr>
          <w:i/>
          <w:iCs/>
        </w:rPr>
        <w:t xml:space="preserve"> </w:t>
      </w:r>
      <w:r w:rsidRPr="00054F19">
        <w:t xml:space="preserve">fallen und wählte für seine Bewegung die Bezeichnung „New </w:t>
      </w:r>
      <w:proofErr w:type="spellStart"/>
      <w:r w:rsidRPr="00054F19">
        <w:t>apostolic</w:t>
      </w:r>
      <w:proofErr w:type="spellEnd"/>
      <w:r w:rsidRPr="00054F19">
        <w:t xml:space="preserve"> Reformation“.  Auch hier stand Cindy Jacobs Patin, denn sie hatte in der schon erwähnten Prophetie geäußert: „Es wird dem gleich sein, was Martin Luther tat.“</w:t>
      </w:r>
      <w:r w:rsidRPr="00054F19">
        <w:rPr>
          <w:rStyle w:val="Funotenzeichen"/>
        </w:rPr>
        <w:footnoteReference w:id="225"/>
      </w:r>
    </w:p>
    <w:p w14:paraId="5D66BF8F" w14:textId="77777777" w:rsidR="00357D6E" w:rsidRPr="00054F19" w:rsidRDefault="00357D6E" w:rsidP="00357D6E">
      <w:pPr>
        <w:pStyle w:val="KeinLeerraum"/>
      </w:pPr>
      <w:r w:rsidRPr="00054F19">
        <w:t xml:space="preserve">Im Jahre 2001 begann nach Wagners Überzeugung das „zweite apostolische Zeitalter“, da die Kirche nach dem 1.Jahrhundert nie mehr in richtiger Weise von Aposteln und Propheten geleitet wurde. All </w:t>
      </w:r>
      <w:r w:rsidRPr="00054F19">
        <w:lastRenderedPageBreak/>
        <w:t>diese Jahre dazwischen musste die Kirche also ohne die biblische, von Gott angeordnete Führung auskommen!</w:t>
      </w:r>
      <w:r w:rsidRPr="00054F19">
        <w:rPr>
          <w:rStyle w:val="Funotenzeichen"/>
        </w:rPr>
        <w:footnoteReference w:id="226"/>
      </w:r>
      <w:r w:rsidRPr="00054F19">
        <w:t xml:space="preserve"> </w:t>
      </w:r>
    </w:p>
    <w:p w14:paraId="49CFB940" w14:textId="77777777" w:rsidR="00357D6E" w:rsidRPr="00054F19" w:rsidRDefault="00357D6E" w:rsidP="00357D6E">
      <w:pPr>
        <w:pStyle w:val="KeinLeerraum"/>
      </w:pPr>
      <w:r w:rsidRPr="00054F19">
        <w:t>Fragt man nun nach dem Verhältnis der alten Kirchen zu diesem „neuen Weinschlauch“, so ist Wagner auch darin unmissverständlich klar: „Die Apostel bieten den Pastoren der Stadt geistliche Leitung, so dass die Pastoren der Stadt die Arbeit, die Gott ihnen gegeben hat, in einer viel effektiveren Weise tun können. Die einzige Sache ist, dass die Pastoren der Stadt die Existenz der Apostel erkennen und willig sind, ihre leitende Rolle anzuerkennen. Das ist bisher noch nicht genügend geschehen.“</w:t>
      </w:r>
      <w:r w:rsidRPr="00054F19">
        <w:rPr>
          <w:rStyle w:val="Funotenzeichen"/>
        </w:rPr>
        <w:footnoteReference w:id="227"/>
      </w:r>
    </w:p>
    <w:p w14:paraId="4102A018" w14:textId="77777777" w:rsidR="00357D6E" w:rsidRPr="00054F19" w:rsidRDefault="00357D6E" w:rsidP="00357D6E">
      <w:pPr>
        <w:pStyle w:val="KeinLeerraum"/>
      </w:pPr>
      <w:r w:rsidRPr="00054F19">
        <w:t>Wer sich hier an die „</w:t>
      </w:r>
      <w:proofErr w:type="spellStart"/>
      <w:r w:rsidRPr="00054F19">
        <w:t>Shepherding</w:t>
      </w:r>
      <w:proofErr w:type="spellEnd"/>
      <w:r w:rsidRPr="00054F19">
        <w:t>-Bewegung“ erinnert fühlt, liegt ganz richtig: Es geht um den Führungsanspruch über bestehende Gemeinden, der mit göttlicher Autorität vertreten wird. Welche fatalen Auswirkungen das haben kann, wurde schon in Kansas City deutlich.</w:t>
      </w:r>
      <w:r w:rsidRPr="00054F19">
        <w:rPr>
          <w:rStyle w:val="Funotenzeichen"/>
        </w:rPr>
        <w:footnoteReference w:id="228"/>
      </w:r>
    </w:p>
    <w:p w14:paraId="1CC49C60" w14:textId="77777777" w:rsidR="00357D6E" w:rsidRPr="00054F19" w:rsidRDefault="00357D6E" w:rsidP="00357D6E">
      <w:pPr>
        <w:pStyle w:val="KeinLeerraum"/>
      </w:pPr>
      <w:r w:rsidRPr="00054F19">
        <w:t>So ergeht der warnende Aufruf an die Christenheit, mit einzusteigen oder nicht auf der Seite Gottes zu sein, wenn der endzeitliche Kampf beginnt. John Eckhardt, der schon zum ersten apostolischen Kreis Wagners, dem „</w:t>
      </w:r>
      <w:proofErr w:type="spellStart"/>
      <w:r w:rsidRPr="00054F19">
        <w:t>apostolic</w:t>
      </w:r>
      <w:proofErr w:type="spellEnd"/>
      <w:r w:rsidRPr="00054F19">
        <w:t xml:space="preserve"> </w:t>
      </w:r>
      <w:proofErr w:type="spellStart"/>
      <w:r w:rsidRPr="00054F19">
        <w:t>round</w:t>
      </w:r>
      <w:proofErr w:type="spellEnd"/>
      <w:r w:rsidRPr="00054F19">
        <w:t xml:space="preserve"> </w:t>
      </w:r>
      <w:proofErr w:type="spellStart"/>
      <w:r w:rsidRPr="00054F19">
        <w:t>table</w:t>
      </w:r>
      <w:proofErr w:type="spellEnd"/>
      <w:r w:rsidRPr="00054F19">
        <w:t>“ gehörte, sagte es so: „Lieber Evangelist, Pastor und Lehrer, bekämpfe nicht die Apostel und Propheten, die der Herr hervorbringt. Sie werden gebraucht, um den Missionsbefehl zu erfüllen, genauso wie du.“</w:t>
      </w:r>
      <w:r w:rsidRPr="00054F19">
        <w:rPr>
          <w:rStyle w:val="Funotenzeichen"/>
        </w:rPr>
        <w:footnoteReference w:id="229"/>
      </w:r>
      <w:r w:rsidRPr="00054F19">
        <w:t xml:space="preserve"> Eckhardt ist Gründer und „</w:t>
      </w:r>
      <w:proofErr w:type="spellStart"/>
      <w:r w:rsidRPr="00054F19">
        <w:t>presiding</w:t>
      </w:r>
      <w:proofErr w:type="spellEnd"/>
      <w:r w:rsidRPr="00054F19">
        <w:t xml:space="preserve"> </w:t>
      </w:r>
      <w:proofErr w:type="spellStart"/>
      <w:r w:rsidRPr="00054F19">
        <w:t>apostle</w:t>
      </w:r>
      <w:proofErr w:type="spellEnd"/>
      <w:proofErr w:type="gramStart"/>
      <w:r w:rsidRPr="00054F19">
        <w:t>“  von</w:t>
      </w:r>
      <w:proofErr w:type="gramEnd"/>
      <w:r w:rsidRPr="00054F19">
        <w:t xml:space="preserve"> „Impact network global“ und bezeichnet sich selbst als apostolischer General mit einer globalen Stimme.</w:t>
      </w:r>
    </w:p>
    <w:p w14:paraId="3DAFD8AE" w14:textId="0308B41D" w:rsidR="00357D6E" w:rsidRPr="00054F19" w:rsidRDefault="00357D6E" w:rsidP="00357D6E">
      <w:pPr>
        <w:pStyle w:val="KeinLeerraum"/>
      </w:pPr>
      <w:r w:rsidRPr="00054F19">
        <w:t>Wagner zitiert John Kelly, der heute sein Nachfolger in der „Internationalen Koalition apostolischer Leiter“ (ICAL) ist: „Denkt daran, dass die Prämisse, auf der die Bedeutung des apostolischen Dienstes begründet ist, die Erfüllung des Missionsbefehls ist.</w:t>
      </w:r>
      <w:r w:rsidR="00255655">
        <w:t>“</w:t>
      </w:r>
      <w:r w:rsidRPr="00054F19">
        <w:t xml:space="preserve"> John Kelly stimmt zu: „Wir leben in einer entscheidenden Stunde. Wir brauchen in dieser Generation eine Demonstration des Dienstes der Apostel mit übernatürlicher prophetischer Macht und weltverändernden Leistungsfähigkeit. Wenn sich die Apostel zu tausenden erheben, dann werden wir fähig sein, die Nationen für Jesus Christus einzunehmen. (wörtlich: </w:t>
      </w:r>
      <w:proofErr w:type="spellStart"/>
      <w:r w:rsidRPr="00054F19">
        <w:t>take</w:t>
      </w:r>
      <w:proofErr w:type="spellEnd"/>
      <w:r w:rsidRPr="00054F19">
        <w:t>!) Die Ernte kann nicht eingebracht werden ohne dieses grundlegende Amt.“</w:t>
      </w:r>
      <w:r w:rsidRPr="00054F19">
        <w:rPr>
          <w:rStyle w:val="Funotenzeichen"/>
        </w:rPr>
        <w:footnoteReference w:id="230"/>
      </w:r>
    </w:p>
    <w:p w14:paraId="1E1861D5" w14:textId="77777777" w:rsidR="00357D6E" w:rsidRPr="00054F19" w:rsidRDefault="00357D6E" w:rsidP="00357D6E">
      <w:pPr>
        <w:pStyle w:val="KeinLeerraum"/>
      </w:pPr>
      <w:r w:rsidRPr="00054F19">
        <w:t>Und auch Rick Joyner blies in dieses Horn: „Es wird von den Aposteln, die bald gesalbt werden, gesagt werden, dass sie eine Welt, die auf dem Kopf stand auf die Füße gestellt haben. Nationen werden zittern bei der Erwähnung ihrer Namen!“</w:t>
      </w:r>
      <w:r w:rsidRPr="00054F19">
        <w:rPr>
          <w:rStyle w:val="Funotenzeichen"/>
        </w:rPr>
        <w:footnoteReference w:id="231"/>
      </w:r>
    </w:p>
    <w:p w14:paraId="286DDAF5" w14:textId="77777777" w:rsidR="00357D6E" w:rsidRPr="00054F19" w:rsidRDefault="00357D6E" w:rsidP="00357D6E">
      <w:pPr>
        <w:pStyle w:val="KeinLeerraum"/>
      </w:pPr>
      <w:r w:rsidRPr="00054F19">
        <w:t>Es geht also nicht nur um eine Neuorganisation der Kirche, sondern um die Vorbereitung auf die große Ernte, die am Ende der Zeiten eingebracht wird. Und es geht um die Eroberung der Welt im Namen Jesu Christi, um ihm den Weg zu bereiten. Dazu sind die alten Strukturen nicht nur nicht fähig, sie sind hinderlich.  Die Kirche braucht nun nach Meinung Wagners und seiner Nachfolger starke Persönlichkeiten, die als Apostel und Propheten die Leitung übernehmen. In seinem Buch „</w:t>
      </w:r>
      <w:proofErr w:type="spellStart"/>
      <w:r w:rsidRPr="00054F19">
        <w:t>Churchquake</w:t>
      </w:r>
      <w:proofErr w:type="spellEnd"/>
      <w:r w:rsidRPr="00054F19">
        <w:t>!“</w:t>
      </w:r>
      <w:r w:rsidRPr="00054F19">
        <w:rPr>
          <w:rStyle w:val="Funotenzeichen"/>
        </w:rPr>
        <w:footnoteReference w:id="232"/>
      </w:r>
      <w:r w:rsidRPr="00054F19">
        <w:t xml:space="preserve"> beschreibt er den wichtigsten Unterschied zwischen den „neuen apostolischen Kirchen“ und traditionellen Kirchen als den Umfang an Autorität, der erkannt wird und den der Heilige Geist Einzelnen überträgt im Gegensatz zu Gruppen wie Gremien oder Komitees oder Presbyterien.“  Er ist überzeugt, dass in traditionellen kirchlichen Strukturen innovative Ideen in </w:t>
      </w:r>
      <w:proofErr w:type="spellStart"/>
      <w:r w:rsidRPr="00054F19">
        <w:t>Kommitees</w:t>
      </w:r>
      <w:proofErr w:type="spellEnd"/>
      <w:r w:rsidRPr="00054F19">
        <w:t xml:space="preserve"> enden, die als „Erlaubnis-Zurückhalter“ wirken. In den neuen apostolischen Kirchen </w:t>
      </w:r>
      <w:proofErr w:type="gramStart"/>
      <w:r w:rsidRPr="00054F19">
        <w:t>ist</w:t>
      </w:r>
      <w:proofErr w:type="gramEnd"/>
      <w:r w:rsidRPr="00054F19">
        <w:t xml:space="preserve"> die meiste Autorität einer Person übertragen, die so fähig ist, die Vision und Richtung einzuführen und effektiver zu leiten.</w:t>
      </w:r>
      <w:r w:rsidRPr="00054F19">
        <w:rPr>
          <w:rStyle w:val="Funotenzeichen"/>
        </w:rPr>
        <w:footnoteReference w:id="233"/>
      </w:r>
      <w:r w:rsidRPr="00054F19">
        <w:t xml:space="preserve">“ Hier entlarvt sich der „neue Weinschlauch“ als höchst autoritäre Angelegenheit. Und das ist leider nicht neu: Die schon erwähnte Geschichte der „Apostolischen Gemeinden“ des 19.Jahrhunderts hätte ihm als Warnung dienen können. Sie endete in Deutschland </w:t>
      </w:r>
      <w:r w:rsidRPr="00054F19">
        <w:lastRenderedPageBreak/>
        <w:t xml:space="preserve">bekanntermaßen beim Amt des „Stammapostels“, der für sich absolute geistliche Autorität beansprucht. In den letzten 30 Jahren sind viele freie Gemeinden dem von Wagner vorgeschlagenen Modell gefolgt und die Beispiele geistlichen Missbrauchs und ungezügelter Machtentfaltung sind mittlerweile zahlreich. Das Gemeindemodell des 1.Jahrhunderts war, soweit es im Neuen Testament erkennbar ist, kein </w:t>
      </w:r>
      <w:r w:rsidRPr="002A16CE">
        <w:t>autoritäres</w:t>
      </w:r>
      <w:r w:rsidRPr="00054F19">
        <w:t xml:space="preserve"> Modell. In den einzelnen örtlichen Gruppen wurden alle gehört, Entscheidungen wurden gemeinsam getroffen.</w:t>
      </w:r>
      <w:r w:rsidRPr="00054F19">
        <w:rPr>
          <w:rStyle w:val="Funotenzeichen"/>
        </w:rPr>
        <w:footnoteReference w:id="234"/>
      </w:r>
      <w:r w:rsidRPr="00054F19">
        <w:t xml:space="preserve"> Geistliche Leitung einer Kirche oder Gemeinde ist unter anderem die Aufgabe, die Vision gemeinsam mit anderen Mitarbeitern herauszufinden und diesen Prozess in geordnete Bahnen zu lenken. Kurz gesagt: Der Leiter ist nicht der autoritäre Führer, der seine gottgegebene Vision durchsetzt. So wird es in einer deutschen Landeskirche formuliert</w:t>
      </w:r>
      <w:proofErr w:type="gramStart"/>
      <w:r w:rsidRPr="00054F19">
        <w:t>:  „</w:t>
      </w:r>
      <w:proofErr w:type="gramEnd"/>
      <w:r w:rsidRPr="00054F19">
        <w:t>Geistliche Leitung geschieht … geschwisterlich und kooperativ, also in geteilter Macht und Verantwortung und in einer ständigen gemeinsamen Suchbewegung, die sich dem Wirken Gottes öffnet“</w:t>
      </w:r>
      <w:r w:rsidRPr="00054F19">
        <w:rPr>
          <w:rStyle w:val="Funotenzeichen"/>
        </w:rPr>
        <w:footnoteReference w:id="235"/>
      </w:r>
      <w:r w:rsidRPr="00054F19">
        <w:t xml:space="preserve"> </w:t>
      </w:r>
    </w:p>
    <w:p w14:paraId="1975B3C9" w14:textId="77777777" w:rsidR="00357D6E" w:rsidRPr="00054F19" w:rsidRDefault="00357D6E" w:rsidP="00357D6E">
      <w:pPr>
        <w:pStyle w:val="KeinLeerraum"/>
      </w:pPr>
      <w:r w:rsidRPr="00054F19">
        <w:t xml:space="preserve">Peter Wagner war ein begnadeter Netzwerker. Seine Apostelbewegung hätte nicht so weite Verbreitung gefunden, wenn er nicht ständig Netzwerke gegründet und Beziehungen geknüpft hätte.  Das war zuerst „Global harvest </w:t>
      </w:r>
      <w:proofErr w:type="spellStart"/>
      <w:r w:rsidRPr="00054F19">
        <w:t>ministries</w:t>
      </w:r>
      <w:proofErr w:type="spellEnd"/>
      <w:r w:rsidRPr="00054F19">
        <w:t xml:space="preserve">“, die 2012 zu „Global </w:t>
      </w:r>
      <w:proofErr w:type="spellStart"/>
      <w:r w:rsidRPr="00054F19">
        <w:t>Spheres</w:t>
      </w:r>
      <w:proofErr w:type="spellEnd"/>
      <w:r w:rsidRPr="00054F19">
        <w:t>“ übergegangen ist.</w:t>
      </w:r>
      <w:r w:rsidRPr="00054F19">
        <w:rPr>
          <w:rStyle w:val="Funotenzeichen"/>
        </w:rPr>
        <w:footnoteReference w:id="236"/>
      </w:r>
      <w:r w:rsidRPr="00054F19">
        <w:t xml:space="preserve"> Deren Leiter ist Chuck Pierce. Heute ist Global </w:t>
      </w:r>
      <w:proofErr w:type="spellStart"/>
      <w:r w:rsidRPr="00054F19">
        <w:t>Spheres</w:t>
      </w:r>
      <w:proofErr w:type="spellEnd"/>
      <w:r w:rsidRPr="00054F19">
        <w:t xml:space="preserve"> praktisch in „Glory </w:t>
      </w:r>
      <w:proofErr w:type="spellStart"/>
      <w:r w:rsidRPr="00054F19">
        <w:t>of</w:t>
      </w:r>
      <w:proofErr w:type="spellEnd"/>
      <w:r w:rsidRPr="00054F19">
        <w:t xml:space="preserve"> Zion“, der Mission von Chuck Pierce aufgegangen. Ein anderes Netzwerk ist die „international </w:t>
      </w:r>
      <w:proofErr w:type="spellStart"/>
      <w:r w:rsidRPr="00054F19">
        <w:t>coalition</w:t>
      </w:r>
      <w:proofErr w:type="spellEnd"/>
      <w:r w:rsidRPr="00054F19">
        <w:t xml:space="preserve"> </w:t>
      </w:r>
      <w:proofErr w:type="spellStart"/>
      <w:r w:rsidRPr="00054F19">
        <w:t>of</w:t>
      </w:r>
      <w:proofErr w:type="spellEnd"/>
      <w:r w:rsidRPr="00054F19">
        <w:t xml:space="preserve"> </w:t>
      </w:r>
      <w:proofErr w:type="spellStart"/>
      <w:r w:rsidRPr="00054F19">
        <w:t>aposteles</w:t>
      </w:r>
      <w:proofErr w:type="spellEnd"/>
      <w:r w:rsidRPr="00054F19">
        <w:t xml:space="preserve">“ ICA, die heute „international </w:t>
      </w:r>
      <w:proofErr w:type="spellStart"/>
      <w:r w:rsidRPr="00054F19">
        <w:t>coalition</w:t>
      </w:r>
      <w:proofErr w:type="spellEnd"/>
      <w:r w:rsidRPr="00054F19">
        <w:t xml:space="preserve"> </w:t>
      </w:r>
      <w:proofErr w:type="spellStart"/>
      <w:r w:rsidRPr="00054F19">
        <w:t>of</w:t>
      </w:r>
      <w:proofErr w:type="spellEnd"/>
      <w:r w:rsidRPr="00054F19">
        <w:t xml:space="preserve"> </w:t>
      </w:r>
      <w:proofErr w:type="spellStart"/>
      <w:r w:rsidRPr="00054F19">
        <w:t>apostolic</w:t>
      </w:r>
      <w:proofErr w:type="spellEnd"/>
      <w:r w:rsidRPr="00054F19">
        <w:t xml:space="preserve"> </w:t>
      </w:r>
      <w:proofErr w:type="spellStart"/>
      <w:r w:rsidRPr="00054F19">
        <w:t>leaders</w:t>
      </w:r>
      <w:proofErr w:type="spellEnd"/>
      <w:r w:rsidRPr="00054F19">
        <w:t>“ heißt. (</w:t>
      </w:r>
      <w:proofErr w:type="gramStart"/>
      <w:r w:rsidRPr="00054F19">
        <w:t>ICAL)  1999</w:t>
      </w:r>
      <w:proofErr w:type="gramEnd"/>
      <w:r w:rsidRPr="00054F19">
        <w:t xml:space="preserve"> in Singapore gegründet, war Peter Wagner zunächst der führende Apostel, 2010 ging die Leitung auf John P. Kelly über. Bei ICAL wird ein Apostel definiert als ein christlicher Leiter, der von Gott begabt, gelehrt, bevollmächtigt und gesendet ist und mit der Autorität ausgestattet ist, die grundlegende Leitung einer Kirche oder eines Geschäftes in einem zugewiesenen Bereich zu errichten, indem er hört, was der Geist sagt und jemand, der Dinge entsprechend festlegt, um das Wachstum und die Reife der Gruppe oder des Komplexes von Gruppen zu erreichen. (Kirchen oder Unternehmen)</w:t>
      </w:r>
      <w:r w:rsidRPr="00054F19">
        <w:rPr>
          <w:rStyle w:val="Funotenzeichen"/>
        </w:rPr>
        <w:footnoteReference w:id="237"/>
      </w:r>
      <w:r w:rsidRPr="00054F19">
        <w:t xml:space="preserve"> Nicht zufällig hört sich eine solche Definition ziemlich „geschäftsmäßig“ an. Es werden je nach Funktion eine Anzahl von Aposteln unterschieden: Horizontale und vertikale Apostel, kirchliche, einberufende, </w:t>
      </w:r>
      <w:proofErr w:type="spellStart"/>
      <w:r w:rsidRPr="00054F19">
        <w:t>botschaftende</w:t>
      </w:r>
      <w:proofErr w:type="spellEnd"/>
      <w:r w:rsidRPr="00054F19">
        <w:t>, mobilisierende und territorial horizontale Apostel. Und dann noch die Marktplatzapostel, die mitten im säkularen Bereich ihn Amt ausüben.</w:t>
      </w:r>
      <w:r w:rsidRPr="00054F19">
        <w:rPr>
          <w:rStyle w:val="Funotenzeichen"/>
        </w:rPr>
        <w:footnoteReference w:id="238"/>
      </w:r>
    </w:p>
    <w:p w14:paraId="537EE422" w14:textId="77777777" w:rsidR="00357D6E" w:rsidRPr="00054F19" w:rsidRDefault="00357D6E" w:rsidP="00357D6E">
      <w:pPr>
        <w:pStyle w:val="KeinLeerraum"/>
      </w:pPr>
      <w:r w:rsidRPr="00054F19">
        <w:t>An weiteren Netzwerken gibt es beispielsweise das ACPE (</w:t>
      </w:r>
      <w:proofErr w:type="spellStart"/>
      <w:r w:rsidRPr="00054F19">
        <w:t>Apostolic</w:t>
      </w:r>
      <w:proofErr w:type="spellEnd"/>
      <w:r w:rsidRPr="00054F19">
        <w:t xml:space="preserve"> Council </w:t>
      </w:r>
      <w:proofErr w:type="spellStart"/>
      <w:r w:rsidRPr="00054F19">
        <w:t>of</w:t>
      </w:r>
      <w:proofErr w:type="spellEnd"/>
      <w:r w:rsidRPr="00054F19">
        <w:t xml:space="preserve"> </w:t>
      </w:r>
      <w:proofErr w:type="spellStart"/>
      <w:r w:rsidRPr="00054F19">
        <w:t>Prophetic</w:t>
      </w:r>
      <w:proofErr w:type="spellEnd"/>
      <w:r w:rsidRPr="00054F19">
        <w:t xml:space="preserve"> Elders)</w:t>
      </w:r>
      <w:r w:rsidRPr="00054F19">
        <w:rPr>
          <w:rStyle w:val="Funotenzeichen"/>
        </w:rPr>
        <w:footnoteReference w:id="239"/>
      </w:r>
      <w:r w:rsidRPr="00054F19">
        <w:t>. „Das ACPE ist konzipiert, ein hohes Niveau an öffentlicher Glaubwürdigkeit und einer weithin anerkannten Integrität im Dienst der öffentlichen Prophetie zu erreichen. Die Hoffnung ist, dass Standards hervorragender Qualität nicht nur für diese Generation, sondern auch für die kommenden Generationen gesetzt werden.“</w:t>
      </w:r>
      <w:r w:rsidRPr="00054F19">
        <w:rPr>
          <w:rStyle w:val="Funotenzeichen"/>
        </w:rPr>
        <w:footnoteReference w:id="240"/>
      </w:r>
      <w:r w:rsidRPr="00054F19">
        <w:t xml:space="preserve"> Man muss heute leider sagen, dass diese Gruppe nicht mit „hervorragender Qualität“ aufgefallen ist. Es gibt eine Fülle von weiteren Netzwerken, die seither entstanden sind – es lohnt sich, dafür ein eigenes Kapitel zu schreiben.</w:t>
      </w:r>
    </w:p>
    <w:p w14:paraId="4602DC72" w14:textId="6BA7331A" w:rsidR="00357D6E" w:rsidRPr="00054F19" w:rsidRDefault="00357D6E" w:rsidP="00357D6E">
      <w:pPr>
        <w:pStyle w:val="KeinLeerraum"/>
      </w:pPr>
      <w:r w:rsidRPr="00054F19">
        <w:t xml:space="preserve">Es sind seit all den Gründungen etwa 20 Jahre vergangen und so ist es möglich, ein vorläufiges Resümee zu ziehen. Peter Wagner war angetreten, durch seine Vision von Kirche Gemeindewachstum zu generieren. In den Ländern der südlichen Hemisphäre ist die radikale Endzeit-Wunderbotschaft angekommen und hat Millionen von Menschen in die christlichen Kirchen gespült. In Nordamerika und Europa hingegen sind die Kirchen und Gruppen geschrumpft. Hier hat diese Vision keine Trendwende bewirkt – und sie wird sie aller Voraussicht nach auch nicht </w:t>
      </w:r>
      <w:r w:rsidRPr="00054F19">
        <w:lastRenderedPageBreak/>
        <w:t>bewirken.</w:t>
      </w:r>
      <w:r w:rsidRPr="00054F19">
        <w:rPr>
          <w:rStyle w:val="Funotenzeichen"/>
        </w:rPr>
        <w:footnoteReference w:id="241"/>
      </w:r>
      <w:r w:rsidRPr="00054F19">
        <w:t xml:space="preserve"> Der Schwerpunkt der Christenheit hat sich in den Süden verschoben und heute sind </w:t>
      </w:r>
      <w:r w:rsidR="00F73D7D">
        <w:t xml:space="preserve">dort </w:t>
      </w:r>
      <w:r w:rsidRPr="00054F19">
        <w:t xml:space="preserve">500 bis 600 Millionen Christen zu den Bewegungen zu zählen, die von Wagner und seinen Mitstreitern beeinflusst sind.  </w:t>
      </w:r>
    </w:p>
    <w:p w14:paraId="1D942FE0" w14:textId="77777777" w:rsidR="00357D6E" w:rsidRPr="00054F19" w:rsidRDefault="00357D6E" w:rsidP="00357D6E">
      <w:pPr>
        <w:pStyle w:val="KeinLeerraum"/>
      </w:pPr>
    </w:p>
    <w:p w14:paraId="58FD6EED" w14:textId="77777777" w:rsidR="00357D6E" w:rsidRPr="00054F19" w:rsidRDefault="00357D6E" w:rsidP="00357D6E">
      <w:pPr>
        <w:pStyle w:val="KeinLeerraum"/>
      </w:pPr>
    </w:p>
    <w:p w14:paraId="13D01847" w14:textId="21D7D9E8" w:rsidR="00F76710" w:rsidRPr="00D028C7" w:rsidRDefault="00F76710" w:rsidP="000C24F3">
      <w:pPr>
        <w:pStyle w:val="berschrift2"/>
      </w:pPr>
      <w:bookmarkStart w:id="11" w:name="_Toc120635165"/>
      <w:proofErr w:type="gramStart"/>
      <w:r w:rsidRPr="00D028C7">
        <w:t>Die Toronto</w:t>
      </w:r>
      <w:proofErr w:type="gramEnd"/>
      <w:r w:rsidRPr="00D028C7">
        <w:t xml:space="preserve"> – Charismatiker</w:t>
      </w:r>
      <w:bookmarkEnd w:id="11"/>
    </w:p>
    <w:p w14:paraId="314011F8" w14:textId="77777777" w:rsidR="00F76710" w:rsidRPr="00054F19" w:rsidRDefault="00F76710" w:rsidP="00F76710">
      <w:pPr>
        <w:pStyle w:val="KeinLeerraum"/>
      </w:pPr>
    </w:p>
    <w:p w14:paraId="01FE1716" w14:textId="77777777" w:rsidR="00F76710" w:rsidRPr="00054F19" w:rsidRDefault="00F76710" w:rsidP="00F76710">
      <w:pPr>
        <w:pStyle w:val="KeinLeerraum"/>
      </w:pPr>
      <w:r w:rsidRPr="00054F19">
        <w:t>Die Abgrenzung dieses Kapitels vom vorigen ist nicht einfach. Die Akteure sind teilweise dieselben und die Lehren sind ebenfalls gleich. Das Merkmal, das mich hier zur Unterscheidung geführt hat, ist die dramatische Zunahme von ekstatischen Phänomenen, bekannt als „Toronto-</w:t>
      </w:r>
      <w:proofErr w:type="spellStart"/>
      <w:r w:rsidRPr="00054F19">
        <w:t>blessing</w:t>
      </w:r>
      <w:proofErr w:type="spellEnd"/>
      <w:r w:rsidRPr="00054F19">
        <w:t xml:space="preserve">“. </w:t>
      </w:r>
    </w:p>
    <w:p w14:paraId="0BC85F1E" w14:textId="77777777" w:rsidR="00F76710" w:rsidRPr="00054F19" w:rsidRDefault="00F76710" w:rsidP="00F76710">
      <w:pPr>
        <w:pStyle w:val="KeinLeerraum"/>
      </w:pPr>
      <w:r w:rsidRPr="00054F19">
        <w:t xml:space="preserve">Diese Phänomene sind mit zwei Namen verbunden:  Randy Clark und Rodney Howard-Brown. Beide sind 2021 noch in der Szene aktiv. Und eine zweite Sache kann die Abgrenzung zum Vorigen ebenfalls rechtfertigen: Im Umfeld von „Toronto“ ist ein neuer Kern der charismatischen Bewegung entstanden, der bis heute die „Revival </w:t>
      </w:r>
      <w:proofErr w:type="spellStart"/>
      <w:r w:rsidRPr="00054F19">
        <w:t>alliance</w:t>
      </w:r>
      <w:proofErr w:type="spellEnd"/>
      <w:r w:rsidRPr="00054F19">
        <w:t>“</w:t>
      </w:r>
      <w:r w:rsidRPr="00054F19">
        <w:rPr>
          <w:rStyle w:val="Funotenzeichen"/>
        </w:rPr>
        <w:footnoteReference w:id="242"/>
      </w:r>
      <w:r w:rsidRPr="00054F19">
        <w:t xml:space="preserve"> und viele damit verbundene und vernetzte Leiterinnen und Leiter umfasst. Sie treiben die weltweite Entwicklung der charismatischen Erweckung voran. </w:t>
      </w:r>
    </w:p>
    <w:p w14:paraId="20F5B740" w14:textId="77777777" w:rsidR="00F76710" w:rsidRPr="00054F19" w:rsidRDefault="00F76710" w:rsidP="00F76710">
      <w:pPr>
        <w:pStyle w:val="KeinLeerraum"/>
        <w:rPr>
          <w:color w:val="000000"/>
        </w:rPr>
      </w:pPr>
      <w:r w:rsidRPr="00054F19">
        <w:t>Im Januar 1994 begann in der Toronto Airport Vineyard Church eine Veranstaltungsreihe von Randy Clark, den der Pastor der Gemeinde, John Arnott, eingeladen hatte. Etwa 120 Leute versammelten sich</w:t>
      </w:r>
      <w:r w:rsidRPr="00054F19">
        <w:rPr>
          <w:rStyle w:val="Funotenzeichen"/>
        </w:rPr>
        <w:footnoteReference w:id="243"/>
      </w:r>
      <w:r w:rsidRPr="00054F19">
        <w:t xml:space="preserve"> – und dann geschah das Unerwartete: Fast alle wurden von einem Phänomen namens „</w:t>
      </w:r>
      <w:proofErr w:type="spellStart"/>
      <w:r w:rsidRPr="00054F19">
        <w:t>slain</w:t>
      </w:r>
      <w:proofErr w:type="spellEnd"/>
      <w:r w:rsidRPr="00054F19">
        <w:t xml:space="preserve"> in </w:t>
      </w:r>
      <w:proofErr w:type="spellStart"/>
      <w:r w:rsidRPr="00054F19">
        <w:t>the</w:t>
      </w:r>
      <w:proofErr w:type="spellEnd"/>
      <w:r w:rsidRPr="00054F19">
        <w:t xml:space="preserve"> </w:t>
      </w:r>
      <w:proofErr w:type="spellStart"/>
      <w:r w:rsidRPr="00054F19">
        <w:t>spirit</w:t>
      </w:r>
      <w:proofErr w:type="spellEnd"/>
      <w:r w:rsidRPr="00054F19">
        <w:t xml:space="preserve">“ erfasst und fanden sich auf dem Boden wieder. Die „Manifestationen“ waren zahlreich, doch eine stach hervor und wurde zum Markenzeichen der Bewegung: Das „heilige Lachen“, ein nicht zu stoppendes, heftiges Gelächter, das nahezu alle Teilnehmer erfasste. Liest man die Berichte darüber, so scheint es, als seien diese Ereignisse plötzlich aufgetreten. Doch das stimmt so nicht. Randy Clark, ein Pastor einer Vineyard-Gemeinde in St. Louis, hatte im Jahr zuvor eine Konferenz in Tulsa/Oklahoma besucht, die von </w:t>
      </w:r>
      <w:r w:rsidRPr="00054F19">
        <w:rPr>
          <w:color w:val="000000"/>
        </w:rPr>
        <w:t>Rodney Howard-Browne geleitet wurde. Dieser Howard-Brown hatte zuvor Veranstaltungen in Lakeland abgehalten. Das Charisma-Magazin berichtete: “Ganz gleich, was Howard-Brown tat oder sagte, Hunderte, die die täglichen Zusammenkünfte besuchten, fanden sich immer auf dem Boden der Kirche in hilflosem Gelächter wieder.</w:t>
      </w:r>
      <w:r w:rsidRPr="00054F19">
        <w:rPr>
          <w:rStyle w:val="Funotenzeichen"/>
          <w:color w:val="000000"/>
          <w:lang w:val="en-US"/>
        </w:rPr>
        <w:footnoteReference w:id="244"/>
      </w:r>
      <w:r w:rsidRPr="00054F19">
        <w:rPr>
          <w:color w:val="000000"/>
        </w:rPr>
        <w:t xml:space="preserve">  Es ist derselbe Howard-Brown, der heute angesichts des Corona-Virus Fake-News und Verschwörungstheorien verbreitet. Woher er selbst seine Erfahrungen hatte, ist leider nicht feststellbar. Randy Clark ließ Howard-Brown über sich beten und kann seither selbst die Phänomene hervorrufen. Eine zweite Einflussquelle ist Argentinien. Wir hatten schon bei Peter Wagner von der Erweckung dort gehört. Carlos Anacondia ist ein Evangelist, bei dem schon früher Manifestationen wie Lachen und Umfallen vorkamen. Der argentinische Pastor Claudio Freidzon hat diese Praktiken von ihm übernommen und wurde darin ebenfalls sehr erfolgreich. John Arnott, der Pastor der Toronto-Airport-Church, erfuhr Ähnliches wie Clark durch Howard-Brown. Seltsam ist, dass Teilnehmer in Toronto nach wenigen Monaten von goldenen Zahnfüllungen berichten, ganz ähnlich, wie Peter Wagner dies von der Erweckung in Argentinien berichtet hatte. </w:t>
      </w:r>
    </w:p>
    <w:p w14:paraId="0D83E950" w14:textId="77777777" w:rsidR="00F76710" w:rsidRPr="00054F19" w:rsidRDefault="00F76710" w:rsidP="00F76710">
      <w:pPr>
        <w:pStyle w:val="KeinLeerraum"/>
        <w:rPr>
          <w:color w:val="000000"/>
        </w:rPr>
      </w:pPr>
      <w:r w:rsidRPr="00054F19">
        <w:rPr>
          <w:color w:val="000000"/>
        </w:rPr>
        <w:t>Eine typische Konferenz mit Claudio Freidzon dauert etwa 3 Stunden. Als Beispiel dient mir hier „</w:t>
      </w:r>
      <w:proofErr w:type="spellStart"/>
      <w:r w:rsidRPr="00054F19">
        <w:rPr>
          <w:color w:val="000000"/>
        </w:rPr>
        <w:t>JesusImage</w:t>
      </w:r>
      <w:proofErr w:type="spellEnd"/>
      <w:r w:rsidRPr="00054F19">
        <w:rPr>
          <w:color w:val="000000"/>
        </w:rPr>
        <w:t xml:space="preserve"> 2019“ mit </w:t>
      </w:r>
      <w:proofErr w:type="spellStart"/>
      <w:r w:rsidRPr="00054F19">
        <w:rPr>
          <w:color w:val="000000"/>
        </w:rPr>
        <w:t>Freidzon</w:t>
      </w:r>
      <w:proofErr w:type="spellEnd"/>
      <w:r w:rsidRPr="00054F19">
        <w:rPr>
          <w:color w:val="000000"/>
        </w:rPr>
        <w:t xml:space="preserve">, Daniel Kolenda, Ben Fitzgerald, Stefanie Gretzinger und anderen. </w:t>
      </w:r>
      <w:proofErr w:type="gramStart"/>
      <w:r w:rsidRPr="00054F19">
        <w:rPr>
          <w:color w:val="000000"/>
        </w:rPr>
        <w:t xml:space="preserve">Nach einer </w:t>
      </w:r>
      <w:proofErr w:type="spellStart"/>
      <w:r w:rsidRPr="00054F19">
        <w:rPr>
          <w:color w:val="000000"/>
        </w:rPr>
        <w:t>Sunde</w:t>
      </w:r>
      <w:proofErr w:type="spellEnd"/>
      <w:proofErr w:type="gramEnd"/>
      <w:r w:rsidRPr="00054F19">
        <w:rPr>
          <w:color w:val="000000"/>
        </w:rPr>
        <w:t xml:space="preserve"> begeisterten Lobpreises kommt zunächst noch eine 20-minütige </w:t>
      </w:r>
      <w:proofErr w:type="spellStart"/>
      <w:r w:rsidRPr="00054F19">
        <w:rPr>
          <w:color w:val="000000"/>
        </w:rPr>
        <w:t>Kollektenrede</w:t>
      </w:r>
      <w:proofErr w:type="spellEnd"/>
      <w:r w:rsidRPr="00054F19">
        <w:rPr>
          <w:color w:val="000000"/>
        </w:rPr>
        <w:t xml:space="preserve"> von Daniel Kolenda, dann spricht </w:t>
      </w:r>
      <w:proofErr w:type="spellStart"/>
      <w:r w:rsidRPr="00054F19">
        <w:rPr>
          <w:color w:val="000000"/>
        </w:rPr>
        <w:t>Freidzon</w:t>
      </w:r>
      <w:proofErr w:type="spellEnd"/>
      <w:r w:rsidRPr="00054F19">
        <w:rPr>
          <w:color w:val="000000"/>
        </w:rPr>
        <w:t xml:space="preserve"> eine Stunde lang sehr engagiert. Zwei Dinge fallen mir dabei auf. Einmal verspricht er den Teilnehmern drei Dinge: Ein persönliches Erlebnis mit Jesus, die Übertragung von Gaben</w:t>
      </w:r>
      <w:r w:rsidRPr="00054F19">
        <w:rPr>
          <w:rStyle w:val="Funotenzeichen"/>
          <w:color w:val="000000"/>
        </w:rPr>
        <w:footnoteReference w:id="245"/>
      </w:r>
      <w:r w:rsidRPr="00054F19">
        <w:rPr>
          <w:color w:val="000000"/>
        </w:rPr>
        <w:t xml:space="preserve"> und eine neue Erfüllung mit dem Heiligen Geist. Das zweite ist die </w:t>
      </w:r>
      <w:proofErr w:type="gramStart"/>
      <w:r w:rsidRPr="00054F19">
        <w:rPr>
          <w:color w:val="000000"/>
        </w:rPr>
        <w:t>Choreographie</w:t>
      </w:r>
      <w:proofErr w:type="gramEnd"/>
      <w:r w:rsidRPr="00054F19">
        <w:rPr>
          <w:color w:val="000000"/>
        </w:rPr>
        <w:t xml:space="preserve"> des Abends, der ja mit einer Stunde Powerlobpreis beginnt. Bei Claudio Freidzon steigert sich der engagierte Sprachausdruck mehr und mehr, er endet in einem immer wieder </w:t>
      </w:r>
      <w:r w:rsidRPr="00054F19">
        <w:rPr>
          <w:color w:val="000000"/>
        </w:rPr>
        <w:lastRenderedPageBreak/>
        <w:t xml:space="preserve">ausgerufenen „Take, </w:t>
      </w:r>
      <w:proofErr w:type="spellStart"/>
      <w:r w:rsidRPr="00054F19">
        <w:rPr>
          <w:color w:val="000000"/>
        </w:rPr>
        <w:t>take</w:t>
      </w:r>
      <w:proofErr w:type="spellEnd"/>
      <w:r w:rsidRPr="00054F19">
        <w:rPr>
          <w:color w:val="000000"/>
        </w:rPr>
        <w:t xml:space="preserve">, </w:t>
      </w:r>
      <w:proofErr w:type="spellStart"/>
      <w:r w:rsidRPr="00054F19">
        <w:rPr>
          <w:color w:val="000000"/>
        </w:rPr>
        <w:t>take</w:t>
      </w:r>
      <w:proofErr w:type="spellEnd"/>
      <w:r w:rsidRPr="00054F19">
        <w:rPr>
          <w:color w:val="000000"/>
        </w:rPr>
        <w:t>“. Ich habe den Eindruck, er erwartet noch etwas Größeres, Gewaltigeres, doch die Teilnehmer bleiben mit erhobenen Händen stehen. Er streckt die Hand aus und ruft: „</w:t>
      </w:r>
      <w:proofErr w:type="spellStart"/>
      <w:r w:rsidRPr="00054F19">
        <w:rPr>
          <w:color w:val="000000"/>
        </w:rPr>
        <w:t>Receive</w:t>
      </w:r>
      <w:proofErr w:type="spellEnd"/>
      <w:r w:rsidRPr="00054F19">
        <w:rPr>
          <w:color w:val="000000"/>
        </w:rPr>
        <w:t xml:space="preserve">, </w:t>
      </w:r>
      <w:proofErr w:type="spellStart"/>
      <w:r w:rsidRPr="00054F19">
        <w:rPr>
          <w:color w:val="000000"/>
        </w:rPr>
        <w:t>receive</w:t>
      </w:r>
      <w:proofErr w:type="spellEnd"/>
      <w:r w:rsidRPr="00054F19">
        <w:rPr>
          <w:color w:val="000000"/>
        </w:rPr>
        <w:t xml:space="preserve">, </w:t>
      </w:r>
      <w:proofErr w:type="spellStart"/>
      <w:r w:rsidRPr="00054F19">
        <w:rPr>
          <w:color w:val="000000"/>
        </w:rPr>
        <w:t>receive</w:t>
      </w:r>
      <w:proofErr w:type="spellEnd"/>
      <w:r w:rsidRPr="00054F19">
        <w:rPr>
          <w:color w:val="000000"/>
        </w:rPr>
        <w:t xml:space="preserve"> </w:t>
      </w:r>
      <w:proofErr w:type="spellStart"/>
      <w:r w:rsidRPr="00054F19">
        <w:rPr>
          <w:color w:val="000000"/>
        </w:rPr>
        <w:t>it</w:t>
      </w:r>
      <w:proofErr w:type="spellEnd"/>
      <w:r w:rsidRPr="00054F19">
        <w:rPr>
          <w:color w:val="000000"/>
        </w:rPr>
        <w:t xml:space="preserve">!“ Doch es ist nicht mehr die „Toronto-Zeit“. Die Teilnehmer haben nicht die Erwartung, gefällt zu werden und in Massen auf dem Boden zu liegen oder in homerisches Gelächter auszubrechen. Diese Zeit ist vorbei. </w:t>
      </w:r>
    </w:p>
    <w:p w14:paraId="189A48D7" w14:textId="77777777" w:rsidR="00F76710" w:rsidRPr="00054F19" w:rsidRDefault="00F76710" w:rsidP="00F76710">
      <w:pPr>
        <w:pStyle w:val="KeinLeerraum"/>
        <w:rPr>
          <w:color w:val="000000"/>
        </w:rPr>
      </w:pPr>
      <w:r w:rsidRPr="00054F19">
        <w:rPr>
          <w:color w:val="000000"/>
        </w:rPr>
        <w:t xml:space="preserve">Wie aber kann man nach 27 Jahren diese Geschehnisse beurteilen? Die Stimmen reichen hier von begeisterter Zustimmung bis zum Urteil „eindeutig dämonisch“. </w:t>
      </w:r>
    </w:p>
    <w:p w14:paraId="71E926B9" w14:textId="2AEB16E1" w:rsidR="00F76710" w:rsidRPr="00054F19" w:rsidRDefault="00F76710" w:rsidP="00F76710">
      <w:pPr>
        <w:pStyle w:val="KeinLeerraum"/>
        <w:rPr>
          <w:color w:val="000000"/>
        </w:rPr>
      </w:pPr>
      <w:r w:rsidRPr="00054F19">
        <w:rPr>
          <w:color w:val="000000"/>
        </w:rPr>
        <w:t>Mir erscheint es unabweisbar zu sein, dass Menschen hier Durchbrüche erlebt und für sich neue geistliche Dimensionen entdeckt haben. Dafür gibt es viele persönliche Zeugnisse.</w:t>
      </w:r>
      <w:r w:rsidR="005528FC">
        <w:rPr>
          <w:rStyle w:val="Funotenzeichen"/>
          <w:color w:val="000000"/>
        </w:rPr>
        <w:footnoteReference w:id="246"/>
      </w:r>
      <w:r w:rsidRPr="00054F19">
        <w:rPr>
          <w:color w:val="000000"/>
        </w:rPr>
        <w:t xml:space="preserve"> Doch die Phänomene selbst scheinen mir sehr menschlich zu sein. Man kann hier auf die Parallelität zu Erfahrungen anderer Religionen verweisen, so wie es Andrew Storm</w:t>
      </w:r>
      <w:r w:rsidR="004937C6">
        <w:rPr>
          <w:color w:val="000000"/>
        </w:rPr>
        <w:t xml:space="preserve"> in seinem Buch</w:t>
      </w:r>
      <w:r w:rsidR="004937C6">
        <w:rPr>
          <w:rStyle w:val="Funotenzeichen"/>
          <w:color w:val="000000"/>
        </w:rPr>
        <w:footnoteReference w:id="247"/>
      </w:r>
      <w:r w:rsidRPr="00054F19">
        <w:rPr>
          <w:color w:val="000000"/>
        </w:rPr>
        <w:t xml:space="preserve"> getan hat. Doch das bedeutet </w:t>
      </w:r>
      <w:r w:rsidR="000E6486">
        <w:rPr>
          <w:color w:val="000000"/>
        </w:rPr>
        <w:t>nicht</w:t>
      </w:r>
      <w:r w:rsidR="00771D7E">
        <w:rPr>
          <w:color w:val="000000"/>
        </w:rPr>
        <w:t xml:space="preserve"> zwingend, dass hier ein Geist oder Ungeist </w:t>
      </w:r>
      <w:proofErr w:type="gramStart"/>
      <w:r w:rsidR="00771D7E">
        <w:rPr>
          <w:color w:val="000000"/>
        </w:rPr>
        <w:t>am Werke</w:t>
      </w:r>
      <w:proofErr w:type="gramEnd"/>
      <w:r w:rsidR="00771D7E">
        <w:rPr>
          <w:color w:val="000000"/>
        </w:rPr>
        <w:t xml:space="preserve"> ist, sondern </w:t>
      </w:r>
      <w:r w:rsidRPr="00054F19">
        <w:rPr>
          <w:color w:val="000000"/>
        </w:rPr>
        <w:t>nur, dass Ekstase</w:t>
      </w:r>
      <w:r w:rsidR="00BA7953">
        <w:rPr>
          <w:color w:val="000000"/>
        </w:rPr>
        <w:t>n</w:t>
      </w:r>
      <w:r w:rsidRPr="00054F19">
        <w:rPr>
          <w:color w:val="000000"/>
        </w:rPr>
        <w:t>, die sich in Lachen, Hinfallen und ohnmächtig werden äußer</w:t>
      </w:r>
      <w:r w:rsidR="00BA7953">
        <w:rPr>
          <w:color w:val="000000"/>
        </w:rPr>
        <w:t>n</w:t>
      </w:r>
      <w:r w:rsidRPr="00054F19">
        <w:rPr>
          <w:color w:val="000000"/>
        </w:rPr>
        <w:t xml:space="preserve">, menschliche Möglichkeiten sind. </w:t>
      </w:r>
      <w:r w:rsidR="006F466B">
        <w:rPr>
          <w:color w:val="000000"/>
        </w:rPr>
        <w:t xml:space="preserve">Und </w:t>
      </w:r>
      <w:r w:rsidRPr="00054F19">
        <w:rPr>
          <w:color w:val="000000"/>
        </w:rPr>
        <w:t xml:space="preserve">darin liegt für mich das Problem. Es ist dasselbe </w:t>
      </w:r>
      <w:r w:rsidR="006F466B">
        <w:rPr>
          <w:color w:val="000000"/>
        </w:rPr>
        <w:t xml:space="preserve">Problem </w:t>
      </w:r>
      <w:r w:rsidRPr="00054F19">
        <w:rPr>
          <w:color w:val="000000"/>
        </w:rPr>
        <w:t xml:space="preserve">wie beim Zeichen des Sprachenredens beim Geistempfang: Ein Phänomen wird zur „Manifestation“, zum angeblich untrüglichen Zeichen des einfließenden </w:t>
      </w:r>
      <w:r w:rsidR="0021326A">
        <w:rPr>
          <w:color w:val="000000"/>
        </w:rPr>
        <w:t xml:space="preserve">Heiligen </w:t>
      </w:r>
      <w:r w:rsidRPr="00054F19">
        <w:rPr>
          <w:color w:val="000000"/>
        </w:rPr>
        <w:t>Geistes. Wer „Es“ erlebt, der hat den Geist erlebt. Schenkt Gott solches Erleben, um Menschen in besonderer Weise seiner Zuwendung und seines Segens zu versichern? Möglicherweise! Menschen berichten, dass sie danach in ganz neuer Weise glauben und wirken konnten. Was ist dann daran falsch? Es ist der Anspruch, dass alle</w:t>
      </w:r>
      <w:r w:rsidR="0000516C">
        <w:rPr>
          <w:color w:val="000000"/>
        </w:rPr>
        <w:t>, die</w:t>
      </w:r>
      <w:r w:rsidRPr="00054F19">
        <w:rPr>
          <w:color w:val="000000"/>
        </w:rPr>
        <w:t xml:space="preserve"> „es“ erfahren</w:t>
      </w:r>
      <w:r w:rsidR="0000516C">
        <w:rPr>
          <w:color w:val="000000"/>
        </w:rPr>
        <w:t xml:space="preserve"> haben, nun </w:t>
      </w:r>
      <w:r w:rsidR="00DF0424">
        <w:rPr>
          <w:color w:val="000000"/>
        </w:rPr>
        <w:t>Geisterfüllte sind</w:t>
      </w:r>
      <w:r w:rsidRPr="00054F19">
        <w:rPr>
          <w:color w:val="000000"/>
        </w:rPr>
        <w:t xml:space="preserve"> und nur diese Erfahrung zu einem vollwertigen Dienst befähigt. Das führt dazu, dass Leute nach Toronto oder </w:t>
      </w:r>
      <w:proofErr w:type="spellStart"/>
      <w:r w:rsidRPr="00054F19">
        <w:rPr>
          <w:color w:val="000000"/>
        </w:rPr>
        <w:t>sonstwohin</w:t>
      </w:r>
      <w:proofErr w:type="spellEnd"/>
      <w:r w:rsidRPr="00054F19">
        <w:rPr>
          <w:color w:val="000000"/>
        </w:rPr>
        <w:t xml:space="preserve"> pilgern und Stunden, Tage oder Wochen damit verbringen, „es“ zu bekommen. Das Erlebnis stellt sich irgendwann ein, aber hat das etwas mit dem Heiligen Geist zu tun, der doch weht, wo er will? „Ich lasse dich nicht, du segnest mich denn!“ könnte man da entgegnen. Doch Jakob geht hinkend aus dieser Begegnung. </w:t>
      </w:r>
    </w:p>
    <w:p w14:paraId="187F7BC3" w14:textId="77777777" w:rsidR="00F76710" w:rsidRPr="00054F19" w:rsidRDefault="00F76710" w:rsidP="00F76710">
      <w:pPr>
        <w:pStyle w:val="KeinLeerraum"/>
        <w:rPr>
          <w:color w:val="000000"/>
        </w:rPr>
      </w:pPr>
      <w:r w:rsidRPr="00054F19">
        <w:rPr>
          <w:color w:val="000000"/>
        </w:rPr>
        <w:t xml:space="preserve">Das führt zu einer sehr grundsätzlichen Frage: Was ist eine authentische religiöse Erfahrung? Wie äußert sich der Heilige Geist, wenn er auf einen Menschen fällt? </w:t>
      </w:r>
    </w:p>
    <w:p w14:paraId="6DBB9CF6" w14:textId="1B4C172A" w:rsidR="00F76710" w:rsidRPr="00054F19" w:rsidRDefault="00F76710" w:rsidP="00F76710">
      <w:pPr>
        <w:pStyle w:val="KeinLeerraum"/>
        <w:rPr>
          <w:color w:val="000000"/>
        </w:rPr>
      </w:pPr>
      <w:r w:rsidRPr="00054F19">
        <w:rPr>
          <w:color w:val="000000"/>
        </w:rPr>
        <w:t xml:space="preserve">Eines gilt auf jeden Fall: Das Erleben des Heiligen Geistes ist immer individuell. Jakob erlebt Gott am </w:t>
      </w:r>
      <w:proofErr w:type="spellStart"/>
      <w:r w:rsidRPr="00054F19">
        <w:rPr>
          <w:color w:val="000000"/>
        </w:rPr>
        <w:t>Jabbok</w:t>
      </w:r>
      <w:proofErr w:type="spellEnd"/>
      <w:r w:rsidRPr="00054F19">
        <w:rPr>
          <w:color w:val="000000"/>
        </w:rPr>
        <w:t xml:space="preserve"> – und niemand anders in dieser Weise. Elia erlebt Gott am Horeb – aber nur er. Paulus begegnet Jesus auf dem Weg nach Damaskus</w:t>
      </w:r>
      <w:r w:rsidR="00C81DC3">
        <w:rPr>
          <w:color w:val="000000"/>
        </w:rPr>
        <w:t xml:space="preserve">. </w:t>
      </w:r>
      <w:r w:rsidR="008976FA">
        <w:rPr>
          <w:color w:val="000000"/>
        </w:rPr>
        <w:t>Nur er hat dieses ekstatische Erlebnis</w:t>
      </w:r>
      <w:r w:rsidR="00011C1C">
        <w:rPr>
          <w:color w:val="000000"/>
        </w:rPr>
        <w:t xml:space="preserve">, keiner seiner Begleiter. </w:t>
      </w:r>
      <w:r w:rsidRPr="00054F19">
        <w:rPr>
          <w:color w:val="000000"/>
        </w:rPr>
        <w:t xml:space="preserve"> </w:t>
      </w:r>
    </w:p>
    <w:p w14:paraId="51818140" w14:textId="0A22BEF5" w:rsidR="00F76710" w:rsidRPr="00054F19" w:rsidRDefault="00F76710" w:rsidP="00F76710">
      <w:pPr>
        <w:pStyle w:val="KeinLeerraum"/>
        <w:rPr>
          <w:color w:val="000000"/>
        </w:rPr>
      </w:pPr>
      <w:r w:rsidRPr="00054F19">
        <w:rPr>
          <w:color w:val="000000"/>
        </w:rPr>
        <w:t xml:space="preserve">In den charismatischen Konferenzen und Happenings a la Toronto aber wird der Geist uniform erlebt – alle erleben das gleiche Phänomen. Und das macht die Sache unglaubwürdig. Immer wieder gab es und gibt es in der Geschichte der Erweckungen diese Massenphänomene – seien es die reparierten Zähne in Südamerika oder das homerische Lachen weltweit oder das Erleben der „körperlichen Elektrizität“ in der neueren </w:t>
      </w:r>
      <w:proofErr w:type="spellStart"/>
      <w:r w:rsidRPr="00054F19">
        <w:rPr>
          <w:color w:val="000000"/>
        </w:rPr>
        <w:t>Charismatik</w:t>
      </w:r>
      <w:proofErr w:type="spellEnd"/>
      <w:r w:rsidRPr="00054F19">
        <w:rPr>
          <w:color w:val="000000"/>
        </w:rPr>
        <w:t>.  Hier heißt es eben nicht „Ich lasse ich nicht, du segnest mich denn</w:t>
      </w:r>
      <w:proofErr w:type="gramStart"/>
      <w:r w:rsidRPr="00054F19">
        <w:rPr>
          <w:color w:val="000000"/>
        </w:rPr>
        <w:t>“</w:t>
      </w:r>
      <w:proofErr w:type="gramEnd"/>
      <w:r w:rsidRPr="00054F19">
        <w:rPr>
          <w:color w:val="000000"/>
        </w:rPr>
        <w:t xml:space="preserve"> sondern „Ich lasse dich nicht, bis ich das Phänomen auch erfahre.“  Bill Johnson berichtet, er habe 8 Monate (!) Tag und Nacht im Gebet verbracht, bis sich diese „Elektrizität“ endlich einstellte. </w:t>
      </w:r>
    </w:p>
    <w:p w14:paraId="70486610" w14:textId="53B925F3" w:rsidR="00F76710" w:rsidRPr="00054F19" w:rsidRDefault="00F76710" w:rsidP="00F76710">
      <w:pPr>
        <w:pStyle w:val="KeinLeerraum"/>
        <w:rPr>
          <w:color w:val="000000"/>
        </w:rPr>
      </w:pPr>
      <w:r w:rsidRPr="00054F19">
        <w:rPr>
          <w:color w:val="000000"/>
        </w:rPr>
        <w:t xml:space="preserve">Die Erweckung in Toronto war die erste, die durch das gerade entstehende Internet verbreitet wurde. In kurzer Zeit war das Phänomen des Lachens weltweit verbreitet. Ich muss dazu sagen, dass mich das Erleben dieses Lachens zutiefst verstört hat. Ich konnte </w:t>
      </w:r>
      <w:r w:rsidR="0027628D">
        <w:rPr>
          <w:color w:val="000000"/>
        </w:rPr>
        <w:t xml:space="preserve">in dem Gottesdienst, den ich erlebte, </w:t>
      </w:r>
      <w:r w:rsidRPr="00054F19">
        <w:rPr>
          <w:color w:val="000000"/>
        </w:rPr>
        <w:t xml:space="preserve">in keiner Weise das Wirken des Geistes Gottes entdecken, ich fand es abstoßend und menschenunwürdig. Für mich war es damals im besten Falle ein menschlich-psychologisches Massenphänomen. Ob Gott solche Dinge benutzt, um Menschen etwas zu vermitteln, vermag ich nicht zu beurteilen. </w:t>
      </w:r>
    </w:p>
    <w:p w14:paraId="248070A5" w14:textId="44A4EA00" w:rsidR="00F76710" w:rsidRPr="00054F19" w:rsidRDefault="00F76710" w:rsidP="00F76710">
      <w:pPr>
        <w:pStyle w:val="KeinLeerraum"/>
        <w:rPr>
          <w:rFonts w:cstheme="minorHAnsi"/>
        </w:rPr>
      </w:pPr>
      <w:r w:rsidRPr="00054F19">
        <w:rPr>
          <w:rFonts w:cstheme="minorHAnsi"/>
        </w:rPr>
        <w:t>Kris Valloton, der “zweite Mann” der Bethel Church in Redding nimmt selbst im Namen Bethels zu diesen Themen Stellung.</w:t>
      </w:r>
      <w:r w:rsidRPr="00054F19">
        <w:rPr>
          <w:rStyle w:val="Funotenzeichen"/>
          <w:rFonts w:cstheme="minorHAnsi"/>
        </w:rPr>
        <w:footnoteReference w:id="248"/>
      </w:r>
      <w:r w:rsidRPr="00054F19">
        <w:rPr>
          <w:rFonts w:cstheme="minorHAnsi"/>
        </w:rPr>
        <w:t xml:space="preserve">  Obwohl er an sich selbst nie „heiliges Lachen“ oder das Umfallen erlebt hat, sind unter seinem Dienst und Gebet viele </w:t>
      </w:r>
      <w:r w:rsidR="003D5E8B">
        <w:rPr>
          <w:rFonts w:cstheme="minorHAnsi"/>
        </w:rPr>
        <w:t xml:space="preserve">Leute </w:t>
      </w:r>
      <w:r w:rsidRPr="00054F19">
        <w:rPr>
          <w:rFonts w:cstheme="minorHAnsi"/>
        </w:rPr>
        <w:t>umgefallen. Er wendet sich gegen „fake“ mit dem Argument, dass die Leute wirklich so unkontrolliert fallen, dass Fänger (</w:t>
      </w:r>
      <w:proofErr w:type="spellStart"/>
      <w:r w:rsidRPr="00054F19">
        <w:rPr>
          <w:rFonts w:cstheme="minorHAnsi"/>
        </w:rPr>
        <w:t>catcher</w:t>
      </w:r>
      <w:proofErr w:type="spellEnd"/>
      <w:r w:rsidRPr="00054F19">
        <w:rPr>
          <w:rFonts w:cstheme="minorHAnsi"/>
        </w:rPr>
        <w:t xml:space="preserve">) nötig sind, um Verletzungen zu vermeiden. Und er berichtet von tiefen geistlichen Erfahrungen während des </w:t>
      </w:r>
      <w:r w:rsidRPr="00054F19">
        <w:rPr>
          <w:rFonts w:cstheme="minorHAnsi"/>
        </w:rPr>
        <w:lastRenderedPageBreak/>
        <w:t>„Ruhens im Geist“, Gesichte, Träume und die erfahrene Nähe Gottes. In den Zuschriften unter seinem Artikel bezeugen Viele, welche Wirkungen diese Manifestationen auf sie hatten.</w:t>
      </w:r>
    </w:p>
    <w:p w14:paraId="6E6E3518" w14:textId="77777777" w:rsidR="00F76710" w:rsidRPr="00054F19" w:rsidRDefault="00F76710" w:rsidP="00F76710">
      <w:pPr>
        <w:pStyle w:val="KeinLeerraum"/>
        <w:rPr>
          <w:rFonts w:cstheme="minorHAnsi"/>
        </w:rPr>
      </w:pPr>
      <w:r w:rsidRPr="00054F19">
        <w:rPr>
          <w:rFonts w:cstheme="minorHAnsi"/>
        </w:rPr>
        <w:t xml:space="preserve">Es ist von da her viel zu einfach, sie als Täuschung oder gar als „Satanswerk“ abzutun. Man sollte ernst nehmen, dass Menschen über solche Phänomene Zugang zu Gottes Gegenwart finden. Kann man also sagen, dass Gott sich also solcher Mittel bedient? Ich denke, es ist eher die Barmherzigkeit Gottes, in der er Menschen auch über solche Erfahrungen erreicht. Das sagt allerdings noch nichts darüber, ob solche Dinge in dieser Weise praktiziert werden sollten. </w:t>
      </w:r>
    </w:p>
    <w:p w14:paraId="14F7BAAE" w14:textId="0A2956AD" w:rsidR="00F76710" w:rsidRPr="00054F19" w:rsidRDefault="00F76710" w:rsidP="00F76710">
      <w:pPr>
        <w:pStyle w:val="KeinLeerraum"/>
        <w:rPr>
          <w:color w:val="000000"/>
        </w:rPr>
      </w:pPr>
      <w:r w:rsidRPr="00054F19">
        <w:rPr>
          <w:color w:val="000000"/>
        </w:rPr>
        <w:t xml:space="preserve">Die Versammlungen in Toronto haben eine Tür zu ungewöhnlichen Phänomenen geöffnet, die bis heute weit </w:t>
      </w:r>
      <w:proofErr w:type="gramStart"/>
      <w:r w:rsidRPr="00054F19">
        <w:rPr>
          <w:color w:val="000000"/>
        </w:rPr>
        <w:t>offen steht</w:t>
      </w:r>
      <w:proofErr w:type="gramEnd"/>
      <w:r w:rsidRPr="00054F19">
        <w:rPr>
          <w:color w:val="000000"/>
        </w:rPr>
        <w:t xml:space="preserve">. So berichten viele Teilnehmer der Veranstaltungen in Bethel von Engelfedern und Goldstaub, die während der Anbetung von der Decke fallen.  Kris Vallotton äußert sich dazu 2016 folgendermaßen: “Ich traf </w:t>
      </w:r>
      <w:r w:rsidR="00EC57A6" w:rsidRPr="00054F19">
        <w:rPr>
          <w:color w:val="000000"/>
        </w:rPr>
        <w:t>etliche</w:t>
      </w:r>
      <w:r w:rsidRPr="00054F19">
        <w:rPr>
          <w:color w:val="000000"/>
        </w:rPr>
        <w:t xml:space="preserve"> Skeptiker, die mich fragten, „ob ich an Federn glaube“. LOL! Ich wollte sagen: „Nein“, weil ich verstand, dass ich wie ein Schwachkopf klingen würde, aber ich habe sie mit meinen eigenen Augen gesehen.“</w:t>
      </w:r>
      <w:r w:rsidRPr="00054F19">
        <w:rPr>
          <w:rStyle w:val="Funotenzeichen"/>
          <w:color w:val="000000"/>
        </w:rPr>
        <w:footnoteReference w:id="249"/>
      </w:r>
      <w:r w:rsidRPr="00054F19">
        <w:rPr>
          <w:color w:val="000000"/>
        </w:rPr>
        <w:t xml:space="preserve"> Zu Goldstaub sagt er hier Ähnliches: „Ich habe das persönlich hunderte Male beobachtet.“ Und er fügt hinzu: „Ich weiß wirklich nicht, warum solche Dinge geschehen.“  Ähnlich äußert sich Bill Johnson in seinen Botschaften. Beharrt man auf einer Erklärung, so wird einem von Anhängern gesagt: „Bei Gott ist doch kein Ding unmöglich, oder?“ und zusätzlich wird ein beliebter Satz aus Bethel zitiert: „Komm heraus aus deiner kleinen Glaubensbox!“</w:t>
      </w:r>
      <w:r w:rsidRPr="00054F19">
        <w:rPr>
          <w:rStyle w:val="Funotenzeichen"/>
          <w:color w:val="000000"/>
        </w:rPr>
        <w:footnoteReference w:id="250"/>
      </w:r>
    </w:p>
    <w:p w14:paraId="7EC15A7B" w14:textId="77777777" w:rsidR="00F76710" w:rsidRPr="00054F19" w:rsidRDefault="00F76710" w:rsidP="00F76710">
      <w:pPr>
        <w:pStyle w:val="KeinLeerraum"/>
        <w:rPr>
          <w:color w:val="000000"/>
        </w:rPr>
      </w:pPr>
      <w:r w:rsidRPr="00054F19">
        <w:rPr>
          <w:color w:val="000000"/>
        </w:rPr>
        <w:t>Ähnlich verhält es sich mit Totenauferweckungen. Wenn Kris Vallotton auch zugibt, bisher niemanden auferweckt zu haben, obwohl er es zweimal versucht hat, vermittelt er den Eindruck, dass dies natürlich geschieht.</w:t>
      </w:r>
      <w:r w:rsidRPr="00054F19">
        <w:rPr>
          <w:rStyle w:val="Funotenzeichen"/>
          <w:color w:val="000000"/>
        </w:rPr>
        <w:footnoteReference w:id="251"/>
      </w:r>
    </w:p>
    <w:p w14:paraId="5AB92681" w14:textId="77777777" w:rsidR="00F76710" w:rsidRPr="00054F19" w:rsidRDefault="00F76710" w:rsidP="00F76710">
      <w:pPr>
        <w:pStyle w:val="KeinLeerraum"/>
        <w:rPr>
          <w:color w:val="000000"/>
        </w:rPr>
      </w:pPr>
      <w:r w:rsidRPr="00054F19">
        <w:rPr>
          <w:color w:val="000000"/>
        </w:rPr>
        <w:t xml:space="preserve">Um nicht in Verdacht zu geraten, nur in meiner kleinen Glaubensbox zu sitzen: Ich halte viele Dinge für möglich, auch wenn ich zugebe, mit </w:t>
      </w:r>
      <w:proofErr w:type="spellStart"/>
      <w:r w:rsidRPr="00054F19">
        <w:rPr>
          <w:color w:val="000000"/>
        </w:rPr>
        <w:t>Materialisierungen</w:t>
      </w:r>
      <w:proofErr w:type="spellEnd"/>
      <w:r w:rsidRPr="00054F19">
        <w:rPr>
          <w:color w:val="000000"/>
        </w:rPr>
        <w:t xml:space="preserve"> Probleme habe. Im Bereich der Heilungen gibt es viele Einflüsse, die uns unbekannt sind. Es gibt eine Menge psychischer Phänomene bis hin zu Transzendenzerfahrungen, die erstaunlich und auch erschütternd sind. Wir haben das innere Erleben und die unmittelbare Gotteserfahrung aus unseren Gottesdiensten lange ausgeschlossen und sollten uns nicht wundern, wenn nun andere dieses Bedürfnis bedienen. Die Frage muss sein: Was ist eine authentische Gotteserfahrung? </w:t>
      </w:r>
    </w:p>
    <w:p w14:paraId="0C070C97" w14:textId="4E72ACDB" w:rsidR="00F76710" w:rsidRPr="00054F19" w:rsidRDefault="00F76710" w:rsidP="00F76710">
      <w:pPr>
        <w:pStyle w:val="KeinLeerraum"/>
        <w:rPr>
          <w:color w:val="000000"/>
        </w:rPr>
      </w:pPr>
      <w:r w:rsidRPr="00054F19">
        <w:rPr>
          <w:color w:val="000000"/>
        </w:rPr>
        <w:t>Ein Jahr nach „Toronto“ brach die Erweckung in Brownsville (Pensacola) aus. Die Leiter waren hier der Pastor einer örtlichen Assembly-</w:t>
      </w:r>
      <w:proofErr w:type="spellStart"/>
      <w:r w:rsidRPr="00054F19">
        <w:rPr>
          <w:color w:val="000000"/>
        </w:rPr>
        <w:t>of</w:t>
      </w:r>
      <w:proofErr w:type="spellEnd"/>
      <w:r w:rsidRPr="00054F19">
        <w:rPr>
          <w:color w:val="000000"/>
        </w:rPr>
        <w:t>-</w:t>
      </w:r>
      <w:proofErr w:type="spellStart"/>
      <w:r w:rsidRPr="00054F19">
        <w:rPr>
          <w:color w:val="000000"/>
        </w:rPr>
        <w:t>God</w:t>
      </w:r>
      <w:proofErr w:type="spellEnd"/>
      <w:r w:rsidRPr="00054F19">
        <w:rPr>
          <w:color w:val="000000"/>
        </w:rPr>
        <w:t>-Gemeinde, John Killpatrick und der Evangelist Steve Hill</w:t>
      </w:r>
      <w:r w:rsidRPr="00054F19">
        <w:rPr>
          <w:rStyle w:val="Funotenzeichen"/>
          <w:color w:val="000000"/>
        </w:rPr>
        <w:footnoteReference w:id="252"/>
      </w:r>
      <w:r w:rsidRPr="00054F19">
        <w:rPr>
          <w:color w:val="000000"/>
        </w:rPr>
        <w:t xml:space="preserve">. Hill wollte nur für ein paar Veranstaltungen </w:t>
      </w:r>
      <w:proofErr w:type="gramStart"/>
      <w:r w:rsidRPr="00054F19">
        <w:rPr>
          <w:color w:val="000000"/>
        </w:rPr>
        <w:t>dort bleiben</w:t>
      </w:r>
      <w:proofErr w:type="gramEnd"/>
      <w:r w:rsidRPr="00054F19">
        <w:rPr>
          <w:color w:val="000000"/>
        </w:rPr>
        <w:t xml:space="preserve"> – es wurden schließlich 5 Jahre. Anders als in Toronto lag eine Betonung hier </w:t>
      </w:r>
      <w:proofErr w:type="gramStart"/>
      <w:r w:rsidRPr="00054F19">
        <w:rPr>
          <w:color w:val="000000"/>
        </w:rPr>
        <w:t>ganz klassisch</w:t>
      </w:r>
      <w:proofErr w:type="gramEnd"/>
      <w:r w:rsidRPr="00054F19">
        <w:rPr>
          <w:color w:val="000000"/>
        </w:rPr>
        <w:t xml:space="preserve"> auf Buße und Vergebung. Doch daneben gab es im Laufe der Zeit mehr und mehr ähnliche Manifestationen wie in Toronto, auch wenn diese Verbindung von Verantwortlichen geleugnet </w:t>
      </w:r>
      <w:proofErr w:type="gramStart"/>
      <w:r w:rsidRPr="00054F19">
        <w:rPr>
          <w:color w:val="000000"/>
        </w:rPr>
        <w:t>wurde</w:t>
      </w:r>
      <w:proofErr w:type="gramEnd"/>
      <w:r w:rsidRPr="00054F19">
        <w:rPr>
          <w:rStyle w:val="Funotenzeichen"/>
          <w:color w:val="000000"/>
        </w:rPr>
        <w:footnoteReference w:id="253"/>
      </w:r>
      <w:r w:rsidRPr="00054F19">
        <w:rPr>
          <w:color w:val="000000"/>
        </w:rPr>
        <w:t>. Die Erweckungswelle dauerte von 1995 bis ins Jahr 2000 und erreichte nach verschiedenen Angaben 2 Millionen</w:t>
      </w:r>
      <w:r w:rsidRPr="00054F19">
        <w:rPr>
          <w:rStyle w:val="Funotenzeichen"/>
          <w:color w:val="000000"/>
        </w:rPr>
        <w:footnoteReference w:id="254"/>
      </w:r>
      <w:r w:rsidRPr="00054F19">
        <w:rPr>
          <w:color w:val="000000"/>
        </w:rPr>
        <w:t xml:space="preserve"> Menschen, von denen 200000 ihr Leben Jesus gaben.</w:t>
      </w:r>
      <w:r w:rsidRPr="00054F19">
        <w:rPr>
          <w:rStyle w:val="Funotenzeichen"/>
          <w:color w:val="000000"/>
        </w:rPr>
        <w:footnoteReference w:id="255"/>
      </w:r>
      <w:r w:rsidRPr="00054F19">
        <w:rPr>
          <w:color w:val="000000"/>
        </w:rPr>
        <w:t xml:space="preserve"> Ihr Ende wurde durch den Weggang von Steve Hill eingeleitet. Schon um diese Erweckung gab es viele Kontroversen, die vor allem die Manifestationen betrafen.</w:t>
      </w:r>
      <w:r w:rsidRPr="00054F19">
        <w:rPr>
          <w:rStyle w:val="Funotenzeichen"/>
          <w:color w:val="000000"/>
        </w:rPr>
        <w:footnoteReference w:id="256"/>
      </w:r>
      <w:r w:rsidR="00D4011D">
        <w:rPr>
          <w:color w:val="000000"/>
        </w:rPr>
        <w:t xml:space="preserve"> Heiner Rust berichtet von „enttäuschten und fragenden Gesichtern“ der Verantwortlichen angesichts des Endes der Welle.</w:t>
      </w:r>
      <w:r w:rsidR="00D4011D">
        <w:rPr>
          <w:rStyle w:val="Funotenzeichen"/>
          <w:color w:val="000000"/>
        </w:rPr>
        <w:footnoteReference w:id="257"/>
      </w:r>
    </w:p>
    <w:p w14:paraId="057ABBA6" w14:textId="6196ACEC" w:rsidR="00F76710" w:rsidRPr="00054F19" w:rsidRDefault="00F76710" w:rsidP="00F76710">
      <w:pPr>
        <w:pStyle w:val="KeinLeerraum"/>
        <w:rPr>
          <w:color w:val="000000"/>
        </w:rPr>
      </w:pPr>
      <w:r w:rsidRPr="00054F19">
        <w:rPr>
          <w:color w:val="000000"/>
        </w:rPr>
        <w:t xml:space="preserve">Noch kontroverser war allerdings die nächste Welle: Die Erweckung von Lakeland. Sie hatte eine sehr kurze Dauer: Von April bis Oktober 2008. Stephen Strader, Pastor der </w:t>
      </w:r>
      <w:proofErr w:type="spellStart"/>
      <w:r w:rsidRPr="00054F19">
        <w:rPr>
          <w:color w:val="000000"/>
        </w:rPr>
        <w:t>Ignited</w:t>
      </w:r>
      <w:proofErr w:type="spellEnd"/>
      <w:r w:rsidRPr="00054F19">
        <w:rPr>
          <w:color w:val="000000"/>
        </w:rPr>
        <w:t xml:space="preserve"> Church in Lakeland, lud </w:t>
      </w:r>
      <w:r w:rsidRPr="00054F19">
        <w:rPr>
          <w:color w:val="000000"/>
        </w:rPr>
        <w:lastRenderedPageBreak/>
        <w:t xml:space="preserve">den Evangelisten Todd Bentley der „Fresh </w:t>
      </w:r>
      <w:proofErr w:type="spellStart"/>
      <w:r w:rsidRPr="00054F19">
        <w:rPr>
          <w:color w:val="000000"/>
        </w:rPr>
        <w:t>Fire</w:t>
      </w:r>
      <w:proofErr w:type="spellEnd"/>
      <w:r w:rsidRPr="00054F19">
        <w:rPr>
          <w:color w:val="000000"/>
        </w:rPr>
        <w:t xml:space="preserve"> </w:t>
      </w:r>
      <w:proofErr w:type="spellStart"/>
      <w:r w:rsidRPr="00054F19">
        <w:rPr>
          <w:color w:val="000000"/>
        </w:rPr>
        <w:t>Ministries</w:t>
      </w:r>
      <w:proofErr w:type="spellEnd"/>
      <w:r w:rsidRPr="00054F19">
        <w:rPr>
          <w:color w:val="000000"/>
        </w:rPr>
        <w:t xml:space="preserve">“ in Kanada in seine Gemeinde ein. Aus der für eine Woche geplanten Veranstaltung wurden am Ende vier Monate. </w:t>
      </w:r>
    </w:p>
    <w:p w14:paraId="507D8B06" w14:textId="519FCC92" w:rsidR="00F76710" w:rsidRPr="00054F19" w:rsidRDefault="00F76710" w:rsidP="00F76710">
      <w:pPr>
        <w:pStyle w:val="KeinLeerraum"/>
        <w:rPr>
          <w:color w:val="000000"/>
        </w:rPr>
      </w:pPr>
      <w:r w:rsidRPr="00054F19">
        <w:rPr>
          <w:color w:val="000000"/>
        </w:rPr>
        <w:t>Die „</w:t>
      </w:r>
      <w:proofErr w:type="spellStart"/>
      <w:r w:rsidRPr="00054F19">
        <w:rPr>
          <w:color w:val="000000"/>
        </w:rPr>
        <w:t>Ignited</w:t>
      </w:r>
      <w:proofErr w:type="spellEnd"/>
      <w:r w:rsidRPr="00054F19">
        <w:rPr>
          <w:color w:val="000000"/>
        </w:rPr>
        <w:t xml:space="preserve"> </w:t>
      </w:r>
      <w:proofErr w:type="spellStart"/>
      <w:r w:rsidRPr="00054F19">
        <w:rPr>
          <w:color w:val="000000"/>
        </w:rPr>
        <w:t>church“ist</w:t>
      </w:r>
      <w:proofErr w:type="spellEnd"/>
      <w:r w:rsidRPr="00054F19">
        <w:rPr>
          <w:color w:val="000000"/>
        </w:rPr>
        <w:t xml:space="preserve"> uns schon einmal begegnet – sie ist nach einer Spaltung der verbleibende Teil der </w:t>
      </w:r>
      <w:proofErr w:type="spellStart"/>
      <w:r w:rsidRPr="00054F19">
        <w:rPr>
          <w:color w:val="000000"/>
        </w:rPr>
        <w:t>Carpenter</w:t>
      </w:r>
      <w:r w:rsidR="00AB66D4">
        <w:rPr>
          <w:color w:val="000000"/>
        </w:rPr>
        <w:t>‘</w:t>
      </w:r>
      <w:r w:rsidRPr="00054F19">
        <w:rPr>
          <w:color w:val="000000"/>
        </w:rPr>
        <w:t>s</w:t>
      </w:r>
      <w:proofErr w:type="spellEnd"/>
      <w:r w:rsidRPr="00054F19">
        <w:rPr>
          <w:color w:val="000000"/>
        </w:rPr>
        <w:t xml:space="preserve"> Home Church</w:t>
      </w:r>
      <w:r w:rsidRPr="00054F19">
        <w:rPr>
          <w:rStyle w:val="Funotenzeichen"/>
          <w:color w:val="000000"/>
        </w:rPr>
        <w:footnoteReference w:id="258"/>
      </w:r>
      <w:r w:rsidRPr="00054F19">
        <w:rPr>
          <w:color w:val="000000"/>
        </w:rPr>
        <w:t xml:space="preserve"> in Lakeland – genau die Kirche, in der Rodney Howard Brown 1993</w:t>
      </w:r>
      <w:r w:rsidR="00BD33E8">
        <w:rPr>
          <w:color w:val="000000"/>
        </w:rPr>
        <w:t xml:space="preserve"> </w:t>
      </w:r>
      <w:r w:rsidRPr="00054F19">
        <w:rPr>
          <w:color w:val="000000"/>
        </w:rPr>
        <w:t>zuerst seine Lakeland-Erweckung gestartet hatte und zuerst in den USA das Heilige Lachen aufkam. Der Sohn des früheren Pastors Karl Strader ist Stephen Strader, der nun eine neu</w:t>
      </w:r>
      <w:r w:rsidR="00B061AF">
        <w:rPr>
          <w:color w:val="000000"/>
        </w:rPr>
        <w:t>e</w:t>
      </w:r>
      <w:r w:rsidRPr="00054F19">
        <w:rPr>
          <w:color w:val="000000"/>
        </w:rPr>
        <w:t xml:space="preserve"> Erweckung erlebt. </w:t>
      </w:r>
    </w:p>
    <w:p w14:paraId="7B4B3619" w14:textId="77777777" w:rsidR="00F76710" w:rsidRPr="00054F19" w:rsidRDefault="00F76710" w:rsidP="00F76710">
      <w:pPr>
        <w:pStyle w:val="KeinLeerraum"/>
        <w:rPr>
          <w:color w:val="000000"/>
        </w:rPr>
      </w:pPr>
      <w:r w:rsidRPr="00054F19">
        <w:rPr>
          <w:color w:val="000000"/>
        </w:rPr>
        <w:t>Doch diese Erweckung ist anders als die vorigen. Einmal ist sie sehr kurz und zum anderen trotzdem ein weltweites Ereignis. Das liegt an den neuen Medien, die erstmals bereitstehen, um die Erweckung zeitgleich rund um den Globus zu verbreiten. So kommen zu den wöchentlich bis zu 30000 Besuchern</w:t>
      </w:r>
      <w:r w:rsidRPr="00054F19">
        <w:rPr>
          <w:rStyle w:val="Funotenzeichen"/>
          <w:color w:val="000000"/>
        </w:rPr>
        <w:footnoteReference w:id="259"/>
      </w:r>
      <w:r w:rsidRPr="00054F19">
        <w:rPr>
          <w:color w:val="000000"/>
        </w:rPr>
        <w:t xml:space="preserve"> und insgesamt 350000 Gästen aus aller Welt circa 40 Millionen Zuschauer in den Medien.</w:t>
      </w:r>
      <w:r w:rsidRPr="00054F19">
        <w:rPr>
          <w:rStyle w:val="Funotenzeichen"/>
          <w:color w:val="000000"/>
        </w:rPr>
        <w:footnoteReference w:id="260"/>
      </w:r>
      <w:r w:rsidRPr="00054F19">
        <w:rPr>
          <w:color w:val="000000"/>
        </w:rPr>
        <w:t xml:space="preserve">. Das ist zum einen das Internet und die sozialen Medien, die massiv eingesetzt werden, um die Treffen zu streamen. Zum anderen ist es </w:t>
      </w:r>
      <w:proofErr w:type="spellStart"/>
      <w:r w:rsidRPr="00054F19">
        <w:rPr>
          <w:color w:val="000000"/>
        </w:rPr>
        <w:t>God</w:t>
      </w:r>
      <w:proofErr w:type="spellEnd"/>
      <w:r w:rsidRPr="00054F19">
        <w:rPr>
          <w:color w:val="000000"/>
        </w:rPr>
        <w:t xml:space="preserve"> TV</w:t>
      </w:r>
      <w:r w:rsidRPr="00054F19">
        <w:rPr>
          <w:rStyle w:val="Funotenzeichen"/>
          <w:color w:val="000000"/>
        </w:rPr>
        <w:footnoteReference w:id="261"/>
      </w:r>
      <w:r w:rsidRPr="00054F19">
        <w:rPr>
          <w:color w:val="000000"/>
        </w:rPr>
        <w:t xml:space="preserve">, der Fernsehsender, der sich zum Ziel gesetzt hat, jeden Haushalt mit dem Evangelium zu erreichen. Sein Einfluss und seine Reichweite </w:t>
      </w:r>
      <w:proofErr w:type="gramStart"/>
      <w:r w:rsidRPr="00054F19">
        <w:rPr>
          <w:color w:val="000000"/>
        </w:rPr>
        <w:t>ist</w:t>
      </w:r>
      <w:proofErr w:type="gramEnd"/>
      <w:r w:rsidRPr="00054F19">
        <w:rPr>
          <w:color w:val="000000"/>
        </w:rPr>
        <w:t xml:space="preserve"> kaum zu unterschätzen, was die Verbreitung charismatischer Theologie anbelangt. </w:t>
      </w:r>
    </w:p>
    <w:p w14:paraId="0F6763E2" w14:textId="77777777" w:rsidR="00F76710" w:rsidRPr="00054F19" w:rsidRDefault="00F76710" w:rsidP="00F76710">
      <w:pPr>
        <w:pStyle w:val="KeinLeerraum"/>
        <w:rPr>
          <w:color w:val="000000"/>
        </w:rPr>
      </w:pPr>
      <w:r w:rsidRPr="00054F19">
        <w:rPr>
          <w:color w:val="000000"/>
        </w:rPr>
        <w:t>Das Problem von „Lakeland“ ist allerdings der 32jährige Todd Bentley, auf den die ganze Bewegung fokussiert ist. Anfangs wird das nicht deutlich, selbst seine extremen Aktionen werden von den Teilnehmern hingenommen. Wie in den anderen Erweckungen gibt es auch hier Manifestationen. Hier liegt die Betonung auf spektakulären Heilungen bis hin zu 25 Totenauferweckungen.</w:t>
      </w:r>
      <w:r w:rsidRPr="00054F19">
        <w:rPr>
          <w:rStyle w:val="Funotenzeichen"/>
          <w:color w:val="000000"/>
        </w:rPr>
        <w:footnoteReference w:id="262"/>
      </w:r>
    </w:p>
    <w:p w14:paraId="0C6F7FE4" w14:textId="77777777" w:rsidR="00F76710" w:rsidRPr="00054F19" w:rsidRDefault="00F76710" w:rsidP="00F76710">
      <w:pPr>
        <w:pStyle w:val="KeinLeerraum"/>
        <w:rPr>
          <w:color w:val="000000"/>
        </w:rPr>
      </w:pPr>
      <w:r w:rsidRPr="00054F19">
        <w:rPr>
          <w:color w:val="000000"/>
        </w:rPr>
        <w:t>Bentley ist eine ungewöhnliche Erscheinung in der christlichen Szene Amerikas. Muskulös, sein Körper von Tattoos bedeck und vielfach gepierct entspricht er ganz und gar nicht dem Bild eines Evangelisten. Seine Methoden sind ungewöhnlich:  Den Heiligen Geist gibt er oft mit einem rüden Stoß weiter und schreit dabei „Bamm!“</w:t>
      </w:r>
      <w:r w:rsidRPr="00054F19">
        <w:rPr>
          <w:rStyle w:val="Funotenzeichen"/>
          <w:color w:val="000000"/>
        </w:rPr>
        <w:footnoteReference w:id="263"/>
      </w:r>
      <w:r w:rsidRPr="00054F19">
        <w:rPr>
          <w:color w:val="000000"/>
        </w:rPr>
        <w:t xml:space="preserve"> </w:t>
      </w:r>
    </w:p>
    <w:p w14:paraId="2C89F671" w14:textId="39C7E5FF" w:rsidR="00F76710" w:rsidRPr="00054F19" w:rsidRDefault="00F76710" w:rsidP="00F76710">
      <w:pPr>
        <w:pStyle w:val="KeinLeerraum"/>
        <w:rPr>
          <w:color w:val="000000"/>
        </w:rPr>
      </w:pPr>
      <w:r w:rsidRPr="00054F19">
        <w:rPr>
          <w:color w:val="000000"/>
        </w:rPr>
        <w:t>Bald gab es eine Menge Kritik, die sich an der Person Bentleys entzündete. So hatte er Jahre zuvor von einem Engel namens „Emme“ gesprochen oder von Konversationen mit dem Apostel Paulus. Aber auch die Totenauferweckungen wurden in Zweifel gezogen, denn sie ließen sich nicht verifizieren. Doch das hielt Peter Wagner nicht davon ab, Bentley in besonderer Weise zu ehren. Er bot ihm ein „</w:t>
      </w:r>
      <w:proofErr w:type="spellStart"/>
      <w:r w:rsidRPr="00054F19">
        <w:rPr>
          <w:color w:val="000000"/>
        </w:rPr>
        <w:t>apostolic</w:t>
      </w:r>
      <w:proofErr w:type="spellEnd"/>
      <w:r w:rsidRPr="00054F19">
        <w:rPr>
          <w:color w:val="000000"/>
        </w:rPr>
        <w:t xml:space="preserve"> </w:t>
      </w:r>
      <w:proofErr w:type="spellStart"/>
      <w:r w:rsidRPr="00054F19">
        <w:rPr>
          <w:color w:val="000000"/>
        </w:rPr>
        <w:t>alignment</w:t>
      </w:r>
      <w:proofErr w:type="spellEnd"/>
      <w:r w:rsidRPr="00054F19">
        <w:rPr>
          <w:color w:val="000000"/>
        </w:rPr>
        <w:t xml:space="preserve">“ an, was bedeutete, ihm den Titel “Apostel“ zuzuerkennen und ihn in den Kreis der Apostel im Bereich der „New </w:t>
      </w:r>
      <w:proofErr w:type="spellStart"/>
      <w:r w:rsidRPr="00054F19">
        <w:rPr>
          <w:color w:val="000000"/>
        </w:rPr>
        <w:t>Apostolic</w:t>
      </w:r>
      <w:proofErr w:type="spellEnd"/>
      <w:r w:rsidRPr="00054F19">
        <w:rPr>
          <w:color w:val="000000"/>
        </w:rPr>
        <w:t xml:space="preserve"> Reformation“ aufzunehmen. Es sollte damit keine Mitgliedschaft etwa in der ICA (International </w:t>
      </w:r>
      <w:proofErr w:type="spellStart"/>
      <w:r w:rsidRPr="00054F19">
        <w:rPr>
          <w:color w:val="000000"/>
        </w:rPr>
        <w:t>coalition</w:t>
      </w:r>
      <w:proofErr w:type="spellEnd"/>
      <w:r w:rsidRPr="00054F19">
        <w:rPr>
          <w:color w:val="000000"/>
        </w:rPr>
        <w:t xml:space="preserve"> </w:t>
      </w:r>
      <w:proofErr w:type="spellStart"/>
      <w:r w:rsidRPr="00054F19">
        <w:rPr>
          <w:color w:val="000000"/>
        </w:rPr>
        <w:t>of</w:t>
      </w:r>
      <w:proofErr w:type="spellEnd"/>
      <w:r w:rsidRPr="00054F19">
        <w:rPr>
          <w:color w:val="000000"/>
        </w:rPr>
        <w:t xml:space="preserve"> Apostels) verbunden sein. Peter Wagner begründete später diese Vorgehensweise</w:t>
      </w:r>
      <w:r w:rsidRPr="00054F19">
        <w:rPr>
          <w:rStyle w:val="Funotenzeichen"/>
          <w:color w:val="000000"/>
        </w:rPr>
        <w:footnoteReference w:id="264"/>
      </w:r>
      <w:r w:rsidRPr="00054F19">
        <w:rPr>
          <w:color w:val="000000"/>
        </w:rPr>
        <w:t xml:space="preserve"> damit, dass die offensichtlichen Probleme in Lakeland sich besser behandeln lassen würden, wenn man von Apostel zu Apostel sprechen könne. Er organisierte eine Zeremonie, zu der er nur anerkannte Apostel zuließ. So versammelten sich am 23.Juni 2008 17 (!) Apostel</w:t>
      </w:r>
      <w:r w:rsidRPr="00054F19">
        <w:rPr>
          <w:rStyle w:val="Funotenzeichen"/>
          <w:color w:val="000000"/>
        </w:rPr>
        <w:footnoteReference w:id="265"/>
      </w:r>
      <w:r w:rsidRPr="00054F19">
        <w:rPr>
          <w:color w:val="000000"/>
        </w:rPr>
        <w:t xml:space="preserve"> um Bentley, um für ihn zu beten und zu prophezeien. Drei Apostel der „Revival </w:t>
      </w:r>
      <w:proofErr w:type="spellStart"/>
      <w:r w:rsidRPr="00054F19">
        <w:rPr>
          <w:color w:val="000000"/>
        </w:rPr>
        <w:t>alliance</w:t>
      </w:r>
      <w:proofErr w:type="spellEnd"/>
      <w:r w:rsidRPr="00054F19">
        <w:rPr>
          <w:color w:val="000000"/>
        </w:rPr>
        <w:t xml:space="preserve">“, </w:t>
      </w:r>
      <w:proofErr w:type="spellStart"/>
      <w:r w:rsidRPr="00054F19">
        <w:rPr>
          <w:color w:val="000000"/>
        </w:rPr>
        <w:t>Ché</w:t>
      </w:r>
      <w:proofErr w:type="spellEnd"/>
      <w:r w:rsidRPr="00054F19">
        <w:rPr>
          <w:color w:val="000000"/>
        </w:rPr>
        <w:t xml:space="preserve"> Ahn, Bill Johnson und John Arnott legten die Hände auf und beauftragten ihn apostolisch für seine Arbeit in Lakeland. Peter Wagner hielt sich im Hintergrund. Der tiefere Sinn dieser Aktion bestand für Wagner darin, Bentley unter die Leitung eines „Peer-Apostels“</w:t>
      </w:r>
      <w:r w:rsidRPr="00054F19">
        <w:rPr>
          <w:rStyle w:val="Funotenzeichen"/>
          <w:color w:val="000000"/>
        </w:rPr>
        <w:t xml:space="preserve"> </w:t>
      </w:r>
      <w:r w:rsidRPr="00054F19">
        <w:rPr>
          <w:rStyle w:val="Funotenzeichen"/>
          <w:color w:val="000000"/>
        </w:rPr>
        <w:footnoteReference w:id="266"/>
      </w:r>
      <w:r w:rsidRPr="00054F19">
        <w:rPr>
          <w:color w:val="000000"/>
        </w:rPr>
        <w:t xml:space="preserve">  zu bringen, um mit ihm dann die „Doktrin-Probleme“ zu besprechen.</w:t>
      </w:r>
      <w:r w:rsidRPr="00054F19">
        <w:rPr>
          <w:rStyle w:val="Funotenzeichen"/>
          <w:color w:val="000000"/>
        </w:rPr>
        <w:footnoteReference w:id="267"/>
      </w:r>
      <w:r w:rsidRPr="00054F19">
        <w:rPr>
          <w:color w:val="000000"/>
        </w:rPr>
        <w:t xml:space="preserve"> Dazu bildete Wagner ein Team von zehn Aposteln</w:t>
      </w:r>
      <w:r w:rsidRPr="00054F19">
        <w:rPr>
          <w:rStyle w:val="Funotenzeichen"/>
          <w:color w:val="000000"/>
        </w:rPr>
        <w:footnoteReference w:id="268"/>
      </w:r>
      <w:r w:rsidRPr="00054F19">
        <w:rPr>
          <w:color w:val="000000"/>
        </w:rPr>
        <w:t xml:space="preserve">, </w:t>
      </w:r>
      <w:proofErr w:type="gramStart"/>
      <w:r w:rsidRPr="00054F19">
        <w:rPr>
          <w:color w:val="000000"/>
        </w:rPr>
        <w:t>das</w:t>
      </w:r>
      <w:proofErr w:type="gramEnd"/>
      <w:r w:rsidRPr="00054F19">
        <w:rPr>
          <w:color w:val="000000"/>
        </w:rPr>
        <w:t xml:space="preserve"> eine Liste von 24 Problemen aufstellte. John Arnott sollte diese Liste mit Todd Bentley besprechen. Doch es kam anders als geplant. Schon am Tag nach der Einsetzung </w:t>
      </w:r>
      <w:r w:rsidRPr="00054F19">
        <w:rPr>
          <w:color w:val="000000"/>
        </w:rPr>
        <w:lastRenderedPageBreak/>
        <w:t>Bentleys in sein Amt wurde bekannt, dass sein Lebenswandel in keiner Weise dem eines Apostels entsprach. Im August trennte er sich von seiner Frau</w:t>
      </w:r>
      <w:r w:rsidR="00763C7E">
        <w:rPr>
          <w:color w:val="000000"/>
        </w:rPr>
        <w:t>, weil er eine Bezi</w:t>
      </w:r>
      <w:r w:rsidR="0040221A">
        <w:rPr>
          <w:color w:val="000000"/>
        </w:rPr>
        <w:t>e</w:t>
      </w:r>
      <w:r w:rsidR="00763C7E">
        <w:rPr>
          <w:color w:val="000000"/>
        </w:rPr>
        <w:t>hung zu einer Mitarbeiterin eingegangen war</w:t>
      </w:r>
      <w:proofErr w:type="gramStart"/>
      <w:r w:rsidR="00763C7E">
        <w:rPr>
          <w:color w:val="000000"/>
        </w:rPr>
        <w:t xml:space="preserve">. </w:t>
      </w:r>
      <w:r w:rsidRPr="00054F19">
        <w:rPr>
          <w:color w:val="000000"/>
        </w:rPr>
        <w:t>.</w:t>
      </w:r>
      <w:proofErr w:type="gramEnd"/>
      <w:r w:rsidRPr="00054F19">
        <w:rPr>
          <w:color w:val="000000"/>
        </w:rPr>
        <w:t xml:space="preserve"> Danach musste er seine Rolle als Prediger in Lakeland und als Leiter von „Fresh </w:t>
      </w:r>
      <w:proofErr w:type="spellStart"/>
      <w:r w:rsidRPr="00054F19">
        <w:rPr>
          <w:color w:val="000000"/>
        </w:rPr>
        <w:t>Fire</w:t>
      </w:r>
      <w:proofErr w:type="spellEnd"/>
      <w:r w:rsidRPr="00054F19">
        <w:rPr>
          <w:color w:val="000000"/>
        </w:rPr>
        <w:t xml:space="preserve"> </w:t>
      </w:r>
      <w:proofErr w:type="spellStart"/>
      <w:r w:rsidRPr="00054F19">
        <w:rPr>
          <w:color w:val="000000"/>
        </w:rPr>
        <w:t>Ministries</w:t>
      </w:r>
      <w:proofErr w:type="spellEnd"/>
      <w:r w:rsidRPr="00054F19">
        <w:rPr>
          <w:color w:val="000000"/>
        </w:rPr>
        <w:t xml:space="preserve">“ aufgeben. Die „Revival Alliance“ und vor allem Rick </w:t>
      </w:r>
      <w:r w:rsidRPr="00054F19">
        <w:rPr>
          <w:color w:val="111111"/>
          <w:sz w:val="20"/>
          <w:szCs w:val="20"/>
          <w:shd w:val="clear" w:color="auto" w:fill="FFFFFF"/>
        </w:rPr>
        <w:t xml:space="preserve">Joyner übernahmen einen Wiederherstellungsprozess, dem er sich </w:t>
      </w:r>
      <w:r w:rsidRPr="00054F19">
        <w:rPr>
          <w:color w:val="000000"/>
        </w:rPr>
        <w:t>unterwarf.</w:t>
      </w:r>
      <w:r w:rsidRPr="00054F19">
        <w:rPr>
          <w:rStyle w:val="Funotenzeichen"/>
          <w:color w:val="000000"/>
        </w:rPr>
        <w:footnoteReference w:id="269"/>
      </w:r>
      <w:r w:rsidRPr="00054F19">
        <w:rPr>
          <w:color w:val="000000"/>
        </w:rPr>
        <w:t xml:space="preserve"> </w:t>
      </w:r>
    </w:p>
    <w:p w14:paraId="43C011C3" w14:textId="77777777" w:rsidR="00F76710" w:rsidRPr="00054F19" w:rsidRDefault="00F76710" w:rsidP="00F76710">
      <w:pPr>
        <w:pStyle w:val="KeinLeerraum"/>
        <w:rPr>
          <w:color w:val="000000"/>
        </w:rPr>
      </w:pPr>
      <w:r w:rsidRPr="00054F19">
        <w:rPr>
          <w:color w:val="000000"/>
        </w:rPr>
        <w:t xml:space="preserve">Ich schildere diese Vorgänge nicht aus einem voyeuristischen Interesse, sondern weil darin Dinge deutlich werden, die für die ganze Bewegung charakteristisch sind. </w:t>
      </w:r>
    </w:p>
    <w:p w14:paraId="3A762EF8" w14:textId="77777777" w:rsidR="00F76710" w:rsidRPr="00054F19" w:rsidRDefault="00F76710" w:rsidP="00F76710">
      <w:pPr>
        <w:pStyle w:val="KeinLeerraum"/>
        <w:rPr>
          <w:color w:val="000000"/>
        </w:rPr>
      </w:pPr>
      <w:r w:rsidRPr="00054F19">
        <w:rPr>
          <w:color w:val="000000"/>
        </w:rPr>
        <w:t>Einmal ist es – wie überall in der Welt – schwierig, gravierende Fehler zuzugeben. Das ist umso schwerer, wenn man vorher behauptet hat, im Auftrag des Heiligen Geistes gehandelt zu haben. So verteidigt sich Wagner später mit dem Argument, der Geist habe ja nun prompt das Verborgene aufgedeckt und so Schaden abgewendet.</w:t>
      </w:r>
      <w:r w:rsidRPr="00054F19">
        <w:rPr>
          <w:rStyle w:val="Funotenzeichen"/>
          <w:color w:val="000000"/>
        </w:rPr>
        <w:footnoteReference w:id="270"/>
      </w:r>
      <w:r w:rsidRPr="00054F19">
        <w:rPr>
          <w:color w:val="000000"/>
        </w:rPr>
        <w:t xml:space="preserve"> So kann man ein Desaster in einen Sieg wenden! Zum anderen ist es bemerkenswert, dass Wagner und andere vor dieser Katastrophe nur Lehrprobleme sehen, aber die Person Bentleys nicht in den Blick genommen wurde. Wer in dieser Szene Erfolg hat, die Massen anzieht, so dass sich Leute bekehren und Gemeinden gegründet werden, auf dessen Seite muss Gott sein! Das Kriterium der Früchte wird hier oft quantitativ verstanden. Darüber geraten die Qualitäten einer Person oft aus dem Blick. Im Fall von Todd Bentley war längst bekannt, dass es persönliche Probleme gab. </w:t>
      </w:r>
    </w:p>
    <w:p w14:paraId="62F4C4B8" w14:textId="77777777" w:rsidR="00F76710" w:rsidRPr="00054F19" w:rsidRDefault="00F76710" w:rsidP="00F76710">
      <w:pPr>
        <w:pStyle w:val="KeinLeerraum"/>
        <w:rPr>
          <w:color w:val="000000"/>
        </w:rPr>
      </w:pPr>
      <w:r w:rsidRPr="00054F19">
        <w:rPr>
          <w:color w:val="000000"/>
        </w:rPr>
        <w:t>Besonders bedrückend ist, dass Todd Bentley bald darauf als rehabilitiert galt. Seine Mission geht bis heute weiter. Und sein Lebensstil ist nach wie vor problematisch, wenn nicht sogar indiskutabel.</w:t>
      </w:r>
      <w:r w:rsidRPr="00054F19">
        <w:rPr>
          <w:rStyle w:val="Funotenzeichen"/>
          <w:color w:val="000000"/>
        </w:rPr>
        <w:footnoteReference w:id="271"/>
      </w:r>
    </w:p>
    <w:p w14:paraId="212C8CC9" w14:textId="77777777" w:rsidR="00F76710" w:rsidRPr="00054F19" w:rsidRDefault="00F76710" w:rsidP="00F76710">
      <w:pPr>
        <w:pStyle w:val="KeinLeerraum"/>
        <w:rPr>
          <w:color w:val="000000"/>
        </w:rPr>
      </w:pPr>
      <w:r w:rsidRPr="00054F19">
        <w:rPr>
          <w:color w:val="000000"/>
        </w:rPr>
        <w:t xml:space="preserve">Es gab in der Szene wenig Nachdenkliches nach diesen Ereignissen, nur ein Statement von </w:t>
      </w:r>
      <w:proofErr w:type="spellStart"/>
      <w:r w:rsidRPr="00054F19">
        <w:rPr>
          <w:color w:val="000000"/>
        </w:rPr>
        <w:t>Dutch</w:t>
      </w:r>
      <w:proofErr w:type="spellEnd"/>
      <w:r w:rsidRPr="00054F19">
        <w:rPr>
          <w:color w:val="000000"/>
        </w:rPr>
        <w:t xml:space="preserve"> Sheets sticht hier heraus. Sheets ist Pastor und Evangelist mit einer eigenen Missionsorganisation</w:t>
      </w:r>
      <w:r w:rsidRPr="00054F19">
        <w:rPr>
          <w:rStyle w:val="Funotenzeichen"/>
          <w:color w:val="000000"/>
        </w:rPr>
        <w:footnoteReference w:id="272"/>
      </w:r>
      <w:r w:rsidRPr="00054F19">
        <w:rPr>
          <w:color w:val="000000"/>
        </w:rPr>
        <w:t xml:space="preserve"> und außerdem im apostolischen </w:t>
      </w:r>
      <w:proofErr w:type="spellStart"/>
      <w:r w:rsidRPr="00054F19">
        <w:rPr>
          <w:color w:val="000000"/>
        </w:rPr>
        <w:t>Leiterschaftsteam</w:t>
      </w:r>
      <w:proofErr w:type="spellEnd"/>
      <w:r w:rsidRPr="00054F19">
        <w:rPr>
          <w:color w:val="000000"/>
        </w:rPr>
        <w:t xml:space="preserve"> der FMCI (</w:t>
      </w:r>
      <w:proofErr w:type="spellStart"/>
      <w:r w:rsidRPr="00054F19">
        <w:rPr>
          <w:color w:val="000000"/>
        </w:rPr>
        <w:t>Federation</w:t>
      </w:r>
      <w:proofErr w:type="spellEnd"/>
      <w:r w:rsidRPr="00054F19">
        <w:rPr>
          <w:color w:val="000000"/>
        </w:rPr>
        <w:t xml:space="preserve"> </w:t>
      </w:r>
      <w:proofErr w:type="spellStart"/>
      <w:r w:rsidRPr="00054F19">
        <w:rPr>
          <w:color w:val="000000"/>
        </w:rPr>
        <w:t>of</w:t>
      </w:r>
      <w:proofErr w:type="spellEnd"/>
      <w:r w:rsidRPr="00054F19">
        <w:rPr>
          <w:color w:val="000000"/>
        </w:rPr>
        <w:t xml:space="preserve"> </w:t>
      </w:r>
      <w:proofErr w:type="spellStart"/>
      <w:r w:rsidRPr="00054F19">
        <w:rPr>
          <w:color w:val="000000"/>
        </w:rPr>
        <w:t>Ministries</w:t>
      </w:r>
      <w:proofErr w:type="spellEnd"/>
      <w:r w:rsidRPr="00054F19">
        <w:rPr>
          <w:color w:val="000000"/>
        </w:rPr>
        <w:t xml:space="preserve"> &amp; Churches International) von Jim Hodges</w:t>
      </w:r>
      <w:r w:rsidRPr="00054F19">
        <w:rPr>
          <w:rStyle w:val="Funotenzeichen"/>
          <w:color w:val="000000"/>
        </w:rPr>
        <w:footnoteReference w:id="273"/>
      </w:r>
      <w:r w:rsidRPr="00054F19">
        <w:rPr>
          <w:color w:val="000000"/>
        </w:rPr>
        <w:t xml:space="preserve">, einer weit </w:t>
      </w:r>
      <w:proofErr w:type="gramStart"/>
      <w:r w:rsidRPr="00054F19">
        <w:rPr>
          <w:color w:val="000000"/>
        </w:rPr>
        <w:t>rechts stehenden</w:t>
      </w:r>
      <w:proofErr w:type="gramEnd"/>
      <w:r w:rsidRPr="00054F19">
        <w:rPr>
          <w:color w:val="000000"/>
        </w:rPr>
        <w:t xml:space="preserve"> Organisation. Er unterstützt Donald Trump massiv. </w:t>
      </w:r>
    </w:p>
    <w:p w14:paraId="4521B277" w14:textId="77777777" w:rsidR="00F76710" w:rsidRPr="00054F19" w:rsidRDefault="00F76710" w:rsidP="00F76710">
      <w:pPr>
        <w:pStyle w:val="KeinLeerraum"/>
        <w:rPr>
          <w:color w:val="000000"/>
        </w:rPr>
      </w:pPr>
      <w:r w:rsidRPr="00054F19">
        <w:rPr>
          <w:color w:val="000000"/>
        </w:rPr>
        <w:t>Immerhin aber hat er 2008 kritische Anfragen an die charismatische Bewegung verfasst, die leider auch noch heute aktuell sind.</w:t>
      </w:r>
      <w:r w:rsidRPr="00054F19">
        <w:rPr>
          <w:rStyle w:val="Funotenzeichen"/>
          <w:color w:val="000000"/>
        </w:rPr>
        <w:footnoteReference w:id="274"/>
      </w:r>
      <w:r w:rsidRPr="00054F19">
        <w:rPr>
          <w:color w:val="000000"/>
        </w:rPr>
        <w:t xml:space="preserve"> </w:t>
      </w:r>
    </w:p>
    <w:p w14:paraId="38C868F4" w14:textId="77777777" w:rsidR="00F76710" w:rsidRPr="00054F19" w:rsidRDefault="00F76710" w:rsidP="00F76710">
      <w:pPr>
        <w:pStyle w:val="KeinLeerraum"/>
        <w:rPr>
          <w:color w:val="000000"/>
        </w:rPr>
      </w:pPr>
      <w:r w:rsidRPr="00054F19">
        <w:rPr>
          <w:color w:val="000000"/>
        </w:rPr>
        <w:t xml:space="preserve">Er schreibt dort: „Wir haben noch nicht einmal versucht, Dinge zu unterscheiden. Wir versichern uns der Glaubwürdigkeit einer Person aufgrund ihrer Gaben, ihrem Charisma, der Größe ihrer Mission oder Kirche, ob sie prophezeien kann oder Wunder wirkt </w:t>
      </w:r>
      <w:proofErr w:type="spellStart"/>
      <w:r w:rsidRPr="00054F19">
        <w:rPr>
          <w:color w:val="000000"/>
        </w:rPr>
        <w:t>ect.</w:t>
      </w:r>
      <w:proofErr w:type="spellEnd"/>
      <w:r w:rsidRPr="00054F19">
        <w:rPr>
          <w:color w:val="000000"/>
        </w:rPr>
        <w:t>“  Ja, so ist es bis heute! Weiter spricht er davon, dass charismatische Leiter wenig bereit sind, ihre Verantwortlichkeit anzuerkennen, wenn einer ihrer Kollegen fällt. Die Standards der Verantwortlichkeit seien unglaublich unangemessen. Wörtlich fährt er fort: “Wir, die Leiter der charismatischen Kirche, haben auf Hype, Sensation, Innovation, Programme, Persönlichkeit und Charisma gebaut!“</w:t>
      </w:r>
      <w:r w:rsidRPr="00054F19">
        <w:rPr>
          <w:rStyle w:val="Funotenzeichen"/>
          <w:color w:val="000000"/>
        </w:rPr>
        <w:t xml:space="preserve"> </w:t>
      </w:r>
      <w:r w:rsidRPr="00054F19">
        <w:rPr>
          <w:rStyle w:val="Funotenzeichen"/>
          <w:color w:val="000000"/>
        </w:rPr>
        <w:footnoteReference w:id="275"/>
      </w:r>
      <w:r w:rsidRPr="00054F19">
        <w:rPr>
          <w:color w:val="000000"/>
        </w:rPr>
        <w:t xml:space="preserve"> Und so seien Christen ohne Unterscheidungsvermögen nach vorne gekommen, Superstar-Leiter, die ein pervertiertes und kraftloses Evangelium verbreiten, gebetslose und blutleere Christen, bei denen die Furcht des Herrn durch die Furcht vor Menschen ersetzt sei. Auch wenn das nur teilweise zutrifft, ist es ein trauriges Zeugnis aus einer Bewegung, die mit dem Anspruch antritt, die Christenheit zu erneuern.</w:t>
      </w:r>
    </w:p>
    <w:p w14:paraId="75A276D3" w14:textId="77777777" w:rsidR="00F76710" w:rsidRPr="00054F19" w:rsidRDefault="00F76710" w:rsidP="00F76710">
      <w:pPr>
        <w:pStyle w:val="KeinLeerraum"/>
        <w:rPr>
          <w:rFonts w:cstheme="minorHAnsi"/>
        </w:rPr>
      </w:pPr>
      <w:r w:rsidRPr="00054F19">
        <w:rPr>
          <w:rFonts w:cstheme="minorHAnsi"/>
        </w:rPr>
        <w:t xml:space="preserve">Eine ernüchternde Erkenntnis sei hier noch erwähnt: All die Bemühungen der protestantischen Evangelikalen um Erweckung und Mission konnten nicht verhindern, dass die Zahl der protestantischen Christen in den USA gesunken ist. Waren es 2007 noch 51,3%, so sank dieser Anteil </w:t>
      </w:r>
      <w:r w:rsidRPr="00054F19">
        <w:rPr>
          <w:rFonts w:cstheme="minorHAnsi"/>
        </w:rPr>
        <w:lastRenderedPageBreak/>
        <w:t>auf 44,3% im Jahre 2019</w:t>
      </w:r>
      <w:r w:rsidRPr="00054F19">
        <w:rPr>
          <w:rStyle w:val="Funotenzeichen"/>
          <w:rFonts w:cstheme="minorHAnsi"/>
        </w:rPr>
        <w:footnoteReference w:id="276"/>
      </w:r>
      <w:r w:rsidRPr="00054F19">
        <w:rPr>
          <w:rFonts w:cstheme="minorHAnsi"/>
        </w:rPr>
        <w:t>. In einer anderen Quelle schrumpft dieser Anteil von 69% im Jahr 1948 auf 35% 2018</w:t>
      </w:r>
      <w:r w:rsidRPr="00054F19">
        <w:rPr>
          <w:rStyle w:val="Funotenzeichen"/>
          <w:rFonts w:cstheme="minorHAnsi"/>
        </w:rPr>
        <w:footnoteReference w:id="277"/>
      </w:r>
      <w:r w:rsidRPr="00054F19">
        <w:rPr>
          <w:rFonts w:cstheme="minorHAnsi"/>
        </w:rPr>
        <w:t xml:space="preserve">. Anspruch und Wirklichkeit klaffen hier auseinander. </w:t>
      </w:r>
    </w:p>
    <w:p w14:paraId="70307E90" w14:textId="77777777" w:rsidR="00F76710" w:rsidRPr="00054F19" w:rsidRDefault="00F76710" w:rsidP="00F76710">
      <w:pPr>
        <w:pStyle w:val="KeinLeerraum"/>
        <w:rPr>
          <w:rFonts w:cstheme="minorHAnsi"/>
        </w:rPr>
      </w:pPr>
      <w:r w:rsidRPr="00054F19">
        <w:rPr>
          <w:rFonts w:cstheme="minorHAnsi"/>
        </w:rPr>
        <w:t xml:space="preserve">Mit diesem zugegebenermaßen doch recht langen Durchgang durch die Geschichte sind wir nun in der Jetztzeit angekommen. Nun soll es darum gehen, die Strömungen und Trends unserer Zeit näher zu betrachten. Das kann allerdings nur ein Ausschnitt sein, denn bei etwa 600 Millionen charismatisch-pfingstlichen Christen ist es unmöglich, alle Spielarten zu berücksichtigen. Vor allem die äußerst dynamischen Entwicklungen in Afrika und Lateinamerika bleiben hier leider außen vor. </w:t>
      </w:r>
    </w:p>
    <w:p w14:paraId="0F7454AC" w14:textId="77777777" w:rsidR="00F76710" w:rsidRPr="00054F19" w:rsidRDefault="00F76710" w:rsidP="00F76710">
      <w:pPr>
        <w:pStyle w:val="KeinLeerraum"/>
        <w:rPr>
          <w:rFonts w:cstheme="minorHAnsi"/>
        </w:rPr>
      </w:pPr>
      <w:r w:rsidRPr="00054F19">
        <w:rPr>
          <w:rFonts w:cstheme="minorHAnsi"/>
        </w:rPr>
        <w:t xml:space="preserve">Ich konzentriere mich also bewusst auf Nordamerika und Europa, obwohl mir bewusst ist, dass der Schwerpunkt der Christenheit sich längst nach Süden verschoben hat. </w:t>
      </w:r>
    </w:p>
    <w:p w14:paraId="7CE115C9" w14:textId="15DC823B" w:rsidR="00F76710" w:rsidRDefault="00F76710" w:rsidP="00F76710">
      <w:pPr>
        <w:pStyle w:val="KeinLeerraum"/>
        <w:rPr>
          <w:rFonts w:cstheme="minorHAnsi"/>
        </w:rPr>
      </w:pPr>
      <w:r w:rsidRPr="00054F19">
        <w:rPr>
          <w:rFonts w:cstheme="minorHAnsi"/>
        </w:rPr>
        <w:t xml:space="preserve">Ich werde hier </w:t>
      </w:r>
      <w:r w:rsidR="004F5325">
        <w:rPr>
          <w:rFonts w:cstheme="minorHAnsi"/>
        </w:rPr>
        <w:t xml:space="preserve">vor allem </w:t>
      </w:r>
      <w:r w:rsidRPr="00054F19">
        <w:rPr>
          <w:rFonts w:cstheme="minorHAnsi"/>
        </w:rPr>
        <w:t xml:space="preserve">drei Dinge hervorheben: Einmal den Netzwerkcharakter der neuen Christenheit, dann als einzelne Bewegung die </w:t>
      </w:r>
      <w:proofErr w:type="spellStart"/>
      <w:r w:rsidRPr="00054F19">
        <w:rPr>
          <w:rFonts w:cstheme="minorHAnsi"/>
        </w:rPr>
        <w:t>Bethelchurch</w:t>
      </w:r>
      <w:proofErr w:type="spellEnd"/>
      <w:r w:rsidRPr="00054F19">
        <w:rPr>
          <w:rFonts w:cstheme="minorHAnsi"/>
        </w:rPr>
        <w:t xml:space="preserve"> in Redding und ihren enormen Einfluss und als drittes Element die politisch – religiöse Szene in den USA. </w:t>
      </w:r>
    </w:p>
    <w:p w14:paraId="6B30D2AE" w14:textId="77777777" w:rsidR="00234953" w:rsidRPr="00054F19" w:rsidRDefault="00234953" w:rsidP="00F76710">
      <w:pPr>
        <w:pStyle w:val="KeinLeerraum"/>
        <w:rPr>
          <w:rFonts w:cstheme="minorHAnsi"/>
        </w:rPr>
      </w:pPr>
    </w:p>
    <w:p w14:paraId="42478C11" w14:textId="613A04C4" w:rsidR="00331467" w:rsidRPr="00D028C7" w:rsidRDefault="00331467" w:rsidP="000C24F3">
      <w:pPr>
        <w:pStyle w:val="berschrift2"/>
      </w:pPr>
      <w:bookmarkStart w:id="12" w:name="_Toc120635166"/>
      <w:r w:rsidRPr="00D028C7">
        <w:t>Die Netzwerk-Christenheit</w:t>
      </w:r>
      <w:bookmarkEnd w:id="12"/>
    </w:p>
    <w:p w14:paraId="4DD532F4" w14:textId="77777777" w:rsidR="00331467" w:rsidRPr="00054F19" w:rsidRDefault="00331467" w:rsidP="00331467">
      <w:pPr>
        <w:pStyle w:val="KeinLeerraum"/>
        <w:rPr>
          <w:rFonts w:cstheme="minorHAnsi"/>
        </w:rPr>
      </w:pPr>
    </w:p>
    <w:p w14:paraId="07109F20" w14:textId="77777777" w:rsidR="00331467" w:rsidRPr="00054F19" w:rsidRDefault="00331467" w:rsidP="00331467">
      <w:pPr>
        <w:pStyle w:val="KeinLeerraum"/>
        <w:rPr>
          <w:rFonts w:cstheme="minorHAnsi"/>
        </w:rPr>
      </w:pPr>
      <w:r w:rsidRPr="00054F19">
        <w:rPr>
          <w:rFonts w:cstheme="minorHAnsi"/>
        </w:rPr>
        <w:t>Die Christenheit war nach der „Konstantinischen Wende“</w:t>
      </w:r>
      <w:r w:rsidRPr="00054F19">
        <w:rPr>
          <w:rStyle w:val="Funotenzeichen"/>
          <w:rFonts w:cstheme="minorHAnsi"/>
        </w:rPr>
        <w:footnoteReference w:id="278"/>
      </w:r>
      <w:r w:rsidRPr="00054F19">
        <w:rPr>
          <w:rFonts w:cstheme="minorHAnsi"/>
        </w:rPr>
        <w:t xml:space="preserve"> für 1200 Jahren parochial geprägt. Das heißt, es gab in jeder Stadt, in jedem Dorf eine Kirche, deren Mitglieder im Bezirk dieser Kirche wohnten. Die Reformation hat dieses Prinzip aufgebrochen, denn nun gab es unterschiedliche Kirchenzugehörigkeiten in ein und derselben Stadt. Mit der allmählich errungenen Religionsfreiheit kamen „Freikirchen“ auf, die dieses System vollends sprengten.</w:t>
      </w:r>
      <w:r w:rsidRPr="00054F19">
        <w:rPr>
          <w:rStyle w:val="Funotenzeichen"/>
          <w:rFonts w:cstheme="minorHAnsi"/>
        </w:rPr>
        <w:footnoteReference w:id="279"/>
      </w:r>
      <w:r w:rsidRPr="00054F19">
        <w:rPr>
          <w:rFonts w:cstheme="minorHAnsi"/>
        </w:rPr>
        <w:t xml:space="preserve"> In den USA verlief diese Entwicklung von Anfang an schneller und selbstverständlicher, da es nie eine Staatskirche gab, sondern schon immer verschiedene Bewegungen konkurrieren konnten. So entstand ein bunter Flickenteppich von Denominationen und Bewegungen. Diese Entwicklung wird auch in Europa voranschreiten. </w:t>
      </w:r>
    </w:p>
    <w:p w14:paraId="6735B6CB" w14:textId="141389EC" w:rsidR="00331467" w:rsidRPr="00054F19" w:rsidRDefault="00331467" w:rsidP="00A627AF">
      <w:pPr>
        <w:pStyle w:val="KeinLeerraum"/>
      </w:pPr>
      <w:r w:rsidRPr="00054F19">
        <w:rPr>
          <w:rFonts w:cstheme="minorHAnsi"/>
        </w:rPr>
        <w:t xml:space="preserve">Doch nun kommt eine neue Organisationsform auf uns zu: Das Netzwerk. Was ist daran neu? </w:t>
      </w:r>
      <w:r w:rsidRPr="00054F19">
        <w:t xml:space="preserve">Während der letzten 10 Jahre hat ein dramatischer Wandel in der weltweiten Christenheit stattgefunden. Merkwürdigerweise ist dieser Wandel in der Öffentlichkeit bisher fast unbemerkt geblieben. Abseits großer und kleiner Denominationen entwickelte sich ein Netzwerk, das mittlerweile etwa 600 Millionen Christen umfasst. Es ist nicht ganz einfach, dafür einen Namen zu finden. Ich wähle hier die Bezeichnung „charismatisches Netzwerk-Christentum“. (CNC) Denn die Teilnehmer an diesem Netzwerk legen Wert auf das Praktizieren von Charismen, wobei, wie noch zu zeigen sein wird, bestimmte Charismen betont werden. </w:t>
      </w:r>
    </w:p>
    <w:p w14:paraId="12B27AAB" w14:textId="77777777" w:rsidR="00331467" w:rsidRPr="00054F19" w:rsidRDefault="00331467" w:rsidP="00AB66D4">
      <w:pPr>
        <w:pStyle w:val="Textkrper"/>
      </w:pPr>
      <w:r w:rsidRPr="00054F19">
        <w:t xml:space="preserve">Zunächst aber muss erklärt werden, welche Lehren das verbindende Element dieses Netzwerkes sind. Denn es gibt durchaus andere christliche Netzwerke, die sich durch ihre theologische Ausrichtung von CNC unterscheiden. </w:t>
      </w:r>
    </w:p>
    <w:p w14:paraId="64189B54" w14:textId="77777777" w:rsidR="00331467" w:rsidRPr="00054F19" w:rsidRDefault="00331467" w:rsidP="00AB66D4">
      <w:pPr>
        <w:pStyle w:val="Textkrper"/>
      </w:pPr>
      <w:r w:rsidRPr="00054F19">
        <w:t>Das wichtigste Merkmal ist die Ausrichtung auf das kommende Reich Gottes. Die Bitte des Vaterunsers „Dein Reich komme“ soll nun endlich Realität werden. Das Königreich Gottes beginnt jetzt (</w:t>
      </w:r>
      <w:proofErr w:type="spellStart"/>
      <w:r w:rsidRPr="00054F19">
        <w:t>kingdom</w:t>
      </w:r>
      <w:proofErr w:type="spellEnd"/>
      <w:r w:rsidRPr="00054F19">
        <w:t xml:space="preserve"> </w:t>
      </w:r>
      <w:proofErr w:type="spellStart"/>
      <w:r w:rsidRPr="00054F19">
        <w:t>now</w:t>
      </w:r>
      <w:proofErr w:type="spellEnd"/>
      <w:r w:rsidRPr="00054F19">
        <w:t>) und so wird der Satz „Wie im Himmel so auf Erden“ als Handlungsanleitung verstanden. Da es im Himmel weder Leid noch Krankheit noch Not gibt, soll dies nun endlich auch auf der Erde so werden. Zeichen dieser sich nun ausbreitenden Herrschaft Gottes sind machtvolle Zeichen und Wunder. „Der Himmel bricht herein“ (</w:t>
      </w:r>
      <w:proofErr w:type="spellStart"/>
      <w:r w:rsidRPr="00054F19">
        <w:t>heaven</w:t>
      </w:r>
      <w:proofErr w:type="spellEnd"/>
      <w:r w:rsidRPr="00054F19">
        <w:t xml:space="preserve"> </w:t>
      </w:r>
      <w:proofErr w:type="spellStart"/>
      <w:r w:rsidRPr="00054F19">
        <w:t>invades</w:t>
      </w:r>
      <w:proofErr w:type="spellEnd"/>
      <w:r w:rsidRPr="00054F19">
        <w:t xml:space="preserve"> </w:t>
      </w:r>
      <w:proofErr w:type="spellStart"/>
      <w:r w:rsidRPr="00054F19">
        <w:t>earth</w:t>
      </w:r>
      <w:proofErr w:type="spellEnd"/>
      <w:r w:rsidRPr="00054F19">
        <w:t xml:space="preserve">) ist ein geflügeltes Wort. So wird im CNC von hunderten Totenauferweckungen berichtet, bisweilen wird Brot vermehrt, Knochen wachsen auf Gebet hin zusammen, bei der Anbetung fällt Goldstaub herab und vieles mehr. </w:t>
      </w:r>
    </w:p>
    <w:p w14:paraId="1F0BE1F9" w14:textId="77777777" w:rsidR="00331467" w:rsidRPr="00054F19" w:rsidRDefault="00331467" w:rsidP="00AB66D4">
      <w:pPr>
        <w:pStyle w:val="Textkrper"/>
      </w:pPr>
      <w:r w:rsidRPr="00054F19">
        <w:lastRenderedPageBreak/>
        <w:t>An der Spitze der Bewegung stehen Apostel und Propheten. Dies wird immer mit Epheser 4,11</w:t>
      </w:r>
      <w:r w:rsidRPr="00054F19">
        <w:rPr>
          <w:rStyle w:val="Funotenzeichen"/>
        </w:rPr>
        <w:footnoteReference w:id="280"/>
      </w:r>
      <w:r w:rsidRPr="00054F19">
        <w:t xml:space="preserve"> begründet. Die dort geschilderten Ämter werden als „fünffältiger Dienst“ bezeichnet. Sie sollen in unserer Zeit, die gemäß der CNC die letzten Jahre der Endzeit sind, die entscheidende Rolle spielen. Die CNC ist in keiner Weise eine demokratische Veranstaltung, sondern eine theokratische Organisationsform. Apostel und Apostellinnen, die in besonderer Weise mit dem Heiligen Geist gesalbt sind, leiten die Bewegung. Dabei gibt es Apostel, die andere Apostel kollegial unterstützen und andere, die als „</w:t>
      </w:r>
      <w:proofErr w:type="spellStart"/>
      <w:r w:rsidRPr="00054F19">
        <w:t>covering</w:t>
      </w:r>
      <w:proofErr w:type="spellEnd"/>
      <w:r w:rsidRPr="00054F19">
        <w:t xml:space="preserve"> </w:t>
      </w:r>
      <w:proofErr w:type="spellStart"/>
      <w:r w:rsidRPr="00054F19">
        <w:t>apostel</w:t>
      </w:r>
      <w:proofErr w:type="spellEnd"/>
      <w:r w:rsidRPr="00054F19">
        <w:t>“ andere unter sich haben, sie schützen und ihnen etwas von ihrer Salbung mitgeben (</w:t>
      </w:r>
      <w:proofErr w:type="spellStart"/>
      <w:r w:rsidRPr="00054F19">
        <w:t>imparting</w:t>
      </w:r>
      <w:proofErr w:type="spellEnd"/>
      <w:r w:rsidRPr="00054F19">
        <w:t>). Das System ist freiwillig, der beschützte Apostel oder Leiter begibt sich also freiwillig in seine Position und entscheidet sich dazu, seinen „</w:t>
      </w:r>
      <w:proofErr w:type="spellStart"/>
      <w:r w:rsidRPr="00054F19">
        <w:t>covering</w:t>
      </w:r>
      <w:proofErr w:type="spellEnd"/>
      <w:r w:rsidRPr="00054F19">
        <w:t xml:space="preserve"> </w:t>
      </w:r>
      <w:proofErr w:type="spellStart"/>
      <w:r w:rsidRPr="00054F19">
        <w:t>apostel</w:t>
      </w:r>
      <w:proofErr w:type="spellEnd"/>
      <w:r w:rsidRPr="00054F19">
        <w:t xml:space="preserve">“ finanziell zu unterstützen. </w:t>
      </w:r>
    </w:p>
    <w:p w14:paraId="25E8DBFC" w14:textId="78B85945" w:rsidR="00331467" w:rsidRPr="00054F19" w:rsidRDefault="00331467" w:rsidP="00AB66D4">
      <w:pPr>
        <w:pStyle w:val="Textkrper"/>
      </w:pPr>
      <w:r w:rsidRPr="00054F19">
        <w:t>Das Christentum war in seinen Anfängen als Netzwerk von Aposteln und Ältesten organisiert, die in den einzelnen Städten der Antike saßen. Nicht zufällig beschreibt Paulus die ganze Christenheit als „Leib Christi“, also im Vergleich zu einem biologischen Netzwerk. Von Anfang an standen hierarchische Strukturen in Spannung zu einem geschwisterlichen Miteinander. Die „Ältesten“ (</w:t>
      </w:r>
      <w:proofErr w:type="spellStart"/>
      <w:r w:rsidRPr="00054F19">
        <w:t>Presbyteros</w:t>
      </w:r>
      <w:proofErr w:type="spellEnd"/>
      <w:r w:rsidRPr="00054F19">
        <w:t>) waren die Leiter der Gemeinden, die von den Gemeinden gewählt</w:t>
      </w:r>
      <w:r w:rsidRPr="00054F19">
        <w:rPr>
          <w:rStyle w:val="Funotenzeichen"/>
        </w:rPr>
        <w:footnoteReference w:id="281"/>
      </w:r>
      <w:r w:rsidRPr="00054F19">
        <w:t xml:space="preserve"> oder von den Aposteln eingesetzt</w:t>
      </w:r>
      <w:r w:rsidRPr="00054F19">
        <w:rPr>
          <w:rStyle w:val="Funotenzeichen"/>
        </w:rPr>
        <w:footnoteReference w:id="282"/>
      </w:r>
      <w:r w:rsidRPr="00054F19">
        <w:t xml:space="preserve"> wurden. In der Spätantike wurden die Gemeinden mehr und mehr hierarchisch regiert, vollends nach der konstantinischen Wende. Die letzten Apostel starben vermutlich um 100 n.Chr., die alte Kirche hat es nicht für richtig erachtet, selbst weitere Apostel zu ernennen. Ob wir das heute tun sollten, ist sehr umstritten. Jedenfalls wurde aus einem lebendigen Netzwerk eine hierarchische Kirche. Sehr zum Ärger dieser Hierarchien entstanden im</w:t>
      </w:r>
      <w:r w:rsidR="000355A9">
        <w:t xml:space="preserve"> </w:t>
      </w:r>
      <w:r w:rsidRPr="00054F19">
        <w:t xml:space="preserve">Laufe der Geschichte immer wieder neue Netzwerke. So ist der schnelle Erfolg der Reformation auch dadurch zu erklären, dass in den Reichsstädten Deutschlands Leute untereinander vernetzt waren, die die Lehren und Schriften Luthers in ihrer Umgebung verbreiteten. Die Entstehung von Netzwerken ist ein Merkmal der Lebendigkeit einer Religion als Gegenbewegung gegen eine starr werdende Hierarchie. </w:t>
      </w:r>
    </w:p>
    <w:p w14:paraId="714C13CF" w14:textId="77777777" w:rsidR="00331467" w:rsidRPr="00054F19" w:rsidRDefault="00331467" w:rsidP="00AB66D4">
      <w:pPr>
        <w:pStyle w:val="Textkrper"/>
      </w:pPr>
      <w:r w:rsidRPr="00054F19">
        <w:t>Netzwerke werden gebildet, um etwas weiterzugeben – Information oder Waren. Das geschieht nicht wahllos, sondern den Aktivitäten unterliegt ein bestimmter Sinn, ein Ziel. So werden in unserem Gehirn zwischen Milliarden von Neuronen ständig Impulse weitergegeben, die insgesamt den Gedanken formen, den Sie gerade haben. In einem Netzwerk eines Unternehmens werden Produkte verteilt, die an den Knoten des Netzes ergänzt und weiterverarbeitet werden. In einem Wissenschaftsnetz geht es um Informationen, die von Knoten zu Knoten weitergereicht und ergänzt oder verändert zu einer neuen wissenschaftlichen Erkenntnis führen.</w:t>
      </w:r>
    </w:p>
    <w:p w14:paraId="0EA0CE0F" w14:textId="77777777" w:rsidR="00331467" w:rsidRPr="00054F19" w:rsidRDefault="00331467" w:rsidP="00AB66D4">
      <w:pPr>
        <w:pStyle w:val="Textkrper"/>
      </w:pPr>
      <w:r w:rsidRPr="00054F19">
        <w:t xml:space="preserve">Auch in einem religiösen Netzwerk geht es um die Weitergabe von Informationen. Hier werden Ideen ausgetauscht, neue theologische Erkenntnisse verbreitet, Methoden der Evangelisation und der Seelsorge mitgeteilt. Menschen gelangen mit Hilfe des Netzes an andere Knotenpunkte, hier sind </w:t>
      </w:r>
      <w:proofErr w:type="gramStart"/>
      <w:r w:rsidRPr="00054F19">
        <w:t>das Gemeinden</w:t>
      </w:r>
      <w:proofErr w:type="gramEnd"/>
      <w:r w:rsidRPr="00054F19">
        <w:t xml:space="preserve"> oder Werke. Aber es werden auch Produkte verbreitet: Bücher und Medien, Kurse und Vorträge und Vieles mehr. Und wie in einem Netzwerk der Wirtschaft </w:t>
      </w:r>
      <w:proofErr w:type="gramStart"/>
      <w:r w:rsidRPr="00054F19">
        <w:t>fließt</w:t>
      </w:r>
      <w:proofErr w:type="gramEnd"/>
      <w:r w:rsidRPr="00054F19">
        <w:t xml:space="preserve"> dafür natürlich auch Geld zurück. </w:t>
      </w:r>
    </w:p>
    <w:p w14:paraId="4A0DD19E" w14:textId="77777777" w:rsidR="00331467" w:rsidRPr="00054F19" w:rsidRDefault="00331467" w:rsidP="00AB66D4">
      <w:pPr>
        <w:pStyle w:val="Textkrper"/>
      </w:pPr>
      <w:r w:rsidRPr="00054F19">
        <w:t>Grundsätzlich werden horizontale und vertikale Netzwerke unterschieden</w:t>
      </w:r>
      <w:r w:rsidRPr="00054F19">
        <w:rPr>
          <w:rStyle w:val="Funotenzeichen"/>
        </w:rPr>
        <w:footnoteReference w:id="283"/>
      </w:r>
      <w:r w:rsidRPr="00054F19">
        <w:t xml:space="preserve">. In horizontalen Netzwerken gibt es keinerlei Hierarchie, die einzelnen Partner agieren auf Augenhöhe. Wenn es zwischen den Beteiligten keine gegenseitige Verpflichtung gibt, kann man auch von einem „informellen Netzwerk“ sprechen. Oft bilden sich in Firmen – aber auch in Gemeinden – solche </w:t>
      </w:r>
      <w:r w:rsidRPr="00054F19">
        <w:lastRenderedPageBreak/>
        <w:t>informellen Netzwerke heraus. Sie zu kennen kann recht nützlich sein.</w:t>
      </w:r>
      <w:r w:rsidRPr="00054F19">
        <w:rPr>
          <w:rStyle w:val="Funotenzeichen"/>
        </w:rPr>
        <w:footnoteReference w:id="284"/>
      </w:r>
      <w:r w:rsidRPr="00054F19">
        <w:t xml:space="preserve"> Zwischen christlichen Werken und Gemeinden gibt es eine ganze Reihe </w:t>
      </w:r>
      <w:proofErr w:type="gramStart"/>
      <w:r w:rsidRPr="00054F19">
        <w:t>solcher horizontaler Netzwerke</w:t>
      </w:r>
      <w:proofErr w:type="gramEnd"/>
      <w:r w:rsidRPr="00054F19">
        <w:t xml:space="preserve">, deren Verbindlichkeit sehr unterschiedlich ist. </w:t>
      </w:r>
    </w:p>
    <w:p w14:paraId="0F2F6EC5" w14:textId="77777777" w:rsidR="00331467" w:rsidRPr="00054F19" w:rsidRDefault="00331467" w:rsidP="00AB66D4">
      <w:pPr>
        <w:pStyle w:val="Textkrper"/>
      </w:pPr>
      <w:r w:rsidRPr="00054F19">
        <w:t xml:space="preserve">Im Unterschied dazu weisen vertikale Netzwerke eine Hierarchie auf. Es gibt also einen Netzknoten, der über den anderen steht und sie zusammenhält. Der Unterschied zu hierarchischen Gebilden besteht darin, dass hier die einzelnen Knoten untereinander Verbindung haben. Man kann in solchen Netzen eine Übergangsform zwischen horizontalen Netzen und hierarchischen Strukturen sehen. Oft haben sich in der Geschichte anfänglich horizontale Strukturen allmählich zu Hierarchien entwickelt. Die Kirchengeschichte bietet hier vielfältige Beispiele. In vertikalen Netzen ist die Verbindlichkeit höher, es gibt gegenüber dem „oberen Knoten“ eine Verpflichtung zur Zusammenarbeit, umgekehrt hat dieser die Macht, einzelnen Beteiligten Weisungen zu erteilen oder sie zu entfernen. Die Grenze zu einer hierarchischen Organisation ist oft schwer auszumachen. Nur wenn die einzelnen Dienste und Werke, die hier verbunden sind, frei sind, ihre Arbeit selbstständig zu gestalten, kann man noch von einem vertikalen Netzwerk sprechen. </w:t>
      </w:r>
    </w:p>
    <w:p w14:paraId="29B94346" w14:textId="77777777" w:rsidR="00331467" w:rsidRPr="00054F19" w:rsidRDefault="00331467" w:rsidP="00331467">
      <w:pPr>
        <w:pStyle w:val="KeinLeerraum"/>
      </w:pPr>
      <w:r w:rsidRPr="00054F19">
        <w:t xml:space="preserve">Ein Beispiel eines horizontalen Netzwerkes im CNC ist die „Revival </w:t>
      </w:r>
      <w:proofErr w:type="spellStart"/>
      <w:r w:rsidRPr="00054F19">
        <w:t>alliance</w:t>
      </w:r>
      <w:proofErr w:type="spellEnd"/>
      <w:r w:rsidRPr="00054F19">
        <w:t xml:space="preserve">“ in der sich </w:t>
      </w:r>
      <w:proofErr w:type="spellStart"/>
      <w:r w:rsidRPr="00054F19">
        <w:t>Che</w:t>
      </w:r>
      <w:proofErr w:type="spellEnd"/>
      <w:r w:rsidRPr="00054F19">
        <w:t xml:space="preserve"> und Sue </w:t>
      </w:r>
      <w:proofErr w:type="gramStart"/>
      <w:r w:rsidRPr="00054F19">
        <w:t>Ahn,  John</w:t>
      </w:r>
      <w:proofErr w:type="gramEnd"/>
      <w:r w:rsidRPr="00054F19">
        <w:t xml:space="preserve"> und Carol Arnott, Rolland und Heidi Baker, Georgian </w:t>
      </w:r>
      <w:proofErr w:type="gramStart"/>
      <w:r w:rsidRPr="00054F19">
        <w:t>und  Winnie</w:t>
      </w:r>
      <w:proofErr w:type="gramEnd"/>
      <w:r w:rsidRPr="00054F19">
        <w:t xml:space="preserve"> Banov, Randy und DeAnne Clark und Bill und Beni Johnson zusammengeschlossen haben. Auf </w:t>
      </w:r>
      <w:proofErr w:type="spellStart"/>
      <w:r w:rsidRPr="00054F19">
        <w:t>Charismanews</w:t>
      </w:r>
      <w:proofErr w:type="spellEnd"/>
      <w:r w:rsidRPr="00054F19">
        <w:t xml:space="preserve"> hieß es dazu 2008</w:t>
      </w:r>
      <w:r w:rsidRPr="00054F19">
        <w:rPr>
          <w:rStyle w:val="Funotenzeichen"/>
          <w:lang w:val="en-AU"/>
        </w:rPr>
        <w:footnoteReference w:id="285"/>
      </w:r>
      <w:r w:rsidRPr="00054F19">
        <w:t>: „Die Idee für ein Netzwerk von Erweckungsdiensten stammte von einer Prophetie, die der apostolische Gesandte Bob Jones Rolland und Heidi Baker gab.“ Und: „Die Netzwerk-Leiter und ihre Ehepartner treffen sich regelmäßig, um Gemeinschaft zu haben und Gott zu suchen, um zu entscheiden, in welche Richtung sie sich bewegen“. Bill Johnson fügte hinzu, ein Schlüsselziel der Allianz sei es, Pastoren und Leiter, die etablierte Missionswerke haben, zu verbinden, um so Vertrauen aufzubauen und ihre Effektivität zu maximieren. Es geht also auch darum, weitere Netzwerke aufzubauen, indem bereits bestehende Werke miteinander vernetzt werden. Inwieweit das gelungen ist, wird vor allem dort deutlich, wo man sich trifft: Auf großen Konferenzen</w:t>
      </w:r>
      <w:r w:rsidRPr="00054F19">
        <w:rPr>
          <w:rStyle w:val="Funotenzeichen"/>
        </w:rPr>
        <w:footnoteReference w:id="286"/>
      </w:r>
      <w:r w:rsidRPr="00054F19">
        <w:t>. Dort erleben die Teilnehmer die Leiter, die durch die Revival Alliance unterstützt werden. So wird, um ein Beispiel zu geben, in der Konferenzankündigung zu „Holy Spirit 2020“ Jerame Nelson als Sprecher angekündigt. Er ist Leiter der „Elisha Revolution“ in San Diego. Dort heißt es</w:t>
      </w:r>
      <w:r w:rsidRPr="00054F19">
        <w:rPr>
          <w:rStyle w:val="Funotenzeichen"/>
        </w:rPr>
        <w:footnoteReference w:id="287"/>
      </w:r>
      <w:r w:rsidRPr="00054F19">
        <w:t xml:space="preserve">: „Eine Elisha-Generation die in den erstaunlichen Großtaten von Gottes Liebe, Macht und Herrlichkeit geht. Sie werden die sein, die die Kraft Gottes, überall, wohin sie gehen, durch Zeichen, Wunder, Mirakel und Prophetie demonstrieren werden – in der Kirche und außerhalb.“ Diese Gruppe habe ich </w:t>
      </w:r>
      <w:proofErr w:type="gramStart"/>
      <w:r w:rsidRPr="00054F19">
        <w:t>ziemlich willkürlich</w:t>
      </w:r>
      <w:proofErr w:type="gramEnd"/>
      <w:r w:rsidRPr="00054F19">
        <w:t xml:space="preserve"> herausgegriffen, es gibt buchstäblich Hunderte von ähnlichen Beispielen. Sie zeigen, welche Ideen in diesen Netzwerken weitergegeben werden. </w:t>
      </w:r>
    </w:p>
    <w:p w14:paraId="4356A7C0" w14:textId="77777777" w:rsidR="00331467" w:rsidRPr="00054F19" w:rsidRDefault="00331467" w:rsidP="00331467">
      <w:pPr>
        <w:pStyle w:val="KeinLeerraum"/>
      </w:pPr>
      <w:r w:rsidRPr="00054F19">
        <w:t xml:space="preserve">Ein sehr einflussreiches Netzwerk ist „Global </w:t>
      </w:r>
      <w:proofErr w:type="spellStart"/>
      <w:r w:rsidRPr="00054F19">
        <w:t>Awakening</w:t>
      </w:r>
      <w:proofErr w:type="spellEnd"/>
      <w:r w:rsidRPr="00054F19">
        <w:t>“ von Randy Clark, der selbst eine der zentralen Personen des CNC ist</w:t>
      </w:r>
      <w:r w:rsidRPr="00054F19">
        <w:rPr>
          <w:rStyle w:val="Funotenzeichen"/>
        </w:rPr>
        <w:footnoteReference w:id="288"/>
      </w:r>
      <w:r w:rsidRPr="00054F19">
        <w:t xml:space="preserve">. Ebenfalls sehr bedeutend ist „Morning Star Fellowship </w:t>
      </w:r>
      <w:proofErr w:type="spellStart"/>
      <w:r w:rsidRPr="00054F19">
        <w:t>of</w:t>
      </w:r>
      <w:proofErr w:type="spellEnd"/>
      <w:r w:rsidRPr="00054F19">
        <w:t xml:space="preserve"> Churches“ von Apostel Rick Joyner. </w:t>
      </w:r>
    </w:p>
    <w:p w14:paraId="6E6E49FD" w14:textId="77777777" w:rsidR="00331467" w:rsidRPr="00054F19" w:rsidRDefault="00331467" w:rsidP="00331467">
      <w:pPr>
        <w:pStyle w:val="KeinLeerraum"/>
      </w:pPr>
      <w:r w:rsidRPr="00054F19">
        <w:t xml:space="preserve">Ein besonderes Beispiel ist die Bethel Church in Redding/Kalifornien. Auf sie werde ich noch näher eingehen, hier zunächst Bemerkungen zu ihrem Netzwerk. Bethel bildet neben der örtlichen </w:t>
      </w:r>
      <w:proofErr w:type="spellStart"/>
      <w:r w:rsidRPr="00054F19">
        <w:t>Megachurch</w:t>
      </w:r>
      <w:proofErr w:type="spellEnd"/>
      <w:r w:rsidRPr="00054F19">
        <w:t xml:space="preserve"> mit ca. 10000 Mitgliedern (2020) ein horizontales Netzwerk namens „Global Legacy“</w:t>
      </w:r>
      <w:r w:rsidRPr="00054F19">
        <w:rPr>
          <w:rStyle w:val="Funotenzeichen"/>
        </w:rPr>
        <w:footnoteReference w:id="289"/>
      </w:r>
      <w:r w:rsidRPr="00054F19">
        <w:t xml:space="preserve"> mit nicht abzuschätzendem Einfluss. Paul Manwaring hat dieses Netzwerk aufgebaut, ist aber 2016 </w:t>
      </w:r>
      <w:r w:rsidRPr="00054F19">
        <w:lastRenderedPageBreak/>
        <w:t xml:space="preserve">nach Europa gezogen, um unter anderem „Europe </w:t>
      </w:r>
      <w:proofErr w:type="spellStart"/>
      <w:r w:rsidRPr="00054F19">
        <w:t>shall</w:t>
      </w:r>
      <w:proofErr w:type="spellEnd"/>
      <w:r w:rsidRPr="00054F19">
        <w:t xml:space="preserve"> </w:t>
      </w:r>
      <w:proofErr w:type="spellStart"/>
      <w:r w:rsidRPr="00054F19">
        <w:t>be</w:t>
      </w:r>
      <w:proofErr w:type="spellEnd"/>
      <w:r w:rsidRPr="00054F19">
        <w:t xml:space="preserve"> </w:t>
      </w:r>
      <w:proofErr w:type="spellStart"/>
      <w:r w:rsidRPr="00054F19">
        <w:t>saved</w:t>
      </w:r>
      <w:proofErr w:type="spellEnd"/>
      <w:r w:rsidRPr="00054F19">
        <w:t>“</w:t>
      </w:r>
      <w:r w:rsidRPr="00054F19">
        <w:rPr>
          <w:rStyle w:val="Funotenzeichen"/>
        </w:rPr>
        <w:footnoteReference w:id="290"/>
      </w:r>
      <w:r w:rsidRPr="00054F19">
        <w:t xml:space="preserve"> aufzubauen.</w:t>
      </w:r>
      <w:r w:rsidRPr="00054F19">
        <w:rPr>
          <w:rStyle w:val="Funotenzeichen"/>
        </w:rPr>
        <w:footnoteReference w:id="291"/>
      </w:r>
      <w:r w:rsidRPr="00054F19">
        <w:t xml:space="preserve"> Mittlerweile gibt es in Global Legacy eine neue Abteilung </w:t>
      </w:r>
      <w:proofErr w:type="gramStart"/>
      <w:r w:rsidRPr="00054F19">
        <w:t>namens  „</w:t>
      </w:r>
      <w:proofErr w:type="gramEnd"/>
      <w:r w:rsidRPr="00054F19">
        <w:t xml:space="preserve">Bethel </w:t>
      </w:r>
      <w:proofErr w:type="spellStart"/>
      <w:r w:rsidRPr="00054F19">
        <w:t>leadership</w:t>
      </w:r>
      <w:proofErr w:type="spellEnd"/>
      <w:r w:rsidRPr="00054F19">
        <w:t xml:space="preserve"> network“</w:t>
      </w:r>
      <w:r w:rsidRPr="00054F19">
        <w:rPr>
          <w:rStyle w:val="Funotenzeichen"/>
        </w:rPr>
        <w:footnoteReference w:id="292"/>
      </w:r>
      <w:r w:rsidRPr="00054F19">
        <w:t xml:space="preserve">. Sie richtet sich an Leiter und führende Personen in Gemeinden. </w:t>
      </w:r>
    </w:p>
    <w:p w14:paraId="18195591" w14:textId="77777777" w:rsidR="00331467" w:rsidRPr="00054F19" w:rsidRDefault="00331467" w:rsidP="00331467">
      <w:pPr>
        <w:pStyle w:val="KeinLeerraum"/>
      </w:pPr>
      <w:r w:rsidRPr="00054F19">
        <w:t xml:space="preserve">In diesem Netzwerk gibt es keine Erwartungen an die Teilnehmenden, sie sind völlig frei, sich der </w:t>
      </w:r>
      <w:proofErr w:type="spellStart"/>
      <w:r w:rsidRPr="00054F19">
        <w:t>Recourcen</w:t>
      </w:r>
      <w:proofErr w:type="spellEnd"/>
      <w:r w:rsidRPr="00054F19">
        <w:t xml:space="preserve"> zu bedienen und sich online anzumelden. Dazu müssen sie für den Zugang zu dem Teilbereich „</w:t>
      </w:r>
      <w:proofErr w:type="spellStart"/>
      <w:r w:rsidRPr="00054F19">
        <w:t>engage</w:t>
      </w:r>
      <w:proofErr w:type="spellEnd"/>
      <w:r w:rsidRPr="00054F19">
        <w:t>“</w:t>
      </w:r>
      <w:r w:rsidRPr="00054F19">
        <w:rPr>
          <w:rStyle w:val="Funotenzeichen"/>
        </w:rPr>
        <w:footnoteReference w:id="293"/>
      </w:r>
      <w:r w:rsidRPr="00054F19">
        <w:t xml:space="preserve"> einen monatlichen Beitrag von 37 $ leisten. Dafür bekommen sie Zugang zu </w:t>
      </w:r>
      <w:proofErr w:type="spellStart"/>
      <w:r w:rsidRPr="00054F19">
        <w:t>Leiterschaftsbibliothek</w:t>
      </w:r>
      <w:proofErr w:type="spellEnd"/>
      <w:r w:rsidRPr="00054F19">
        <w:t xml:space="preserve">, zu </w:t>
      </w:r>
      <w:proofErr w:type="spellStart"/>
      <w:r w:rsidRPr="00054F19">
        <w:t>Videoteachings</w:t>
      </w:r>
      <w:proofErr w:type="spellEnd"/>
      <w:r w:rsidRPr="00054F19">
        <w:t>, zu Download von Ressourcen und zu Online-Kursen. Sie können mit Bethel-Leitern frei kommunizieren und an Gruppen in sozialen Medien Bethels teilnehmen. Regionale Treffen stehen ihnen offen und sie erhalten den Newsletter und können am Blog teilnehmen</w:t>
      </w:r>
      <w:r w:rsidRPr="00054F19">
        <w:rPr>
          <w:rStyle w:val="Funotenzeichen"/>
        </w:rPr>
        <w:footnoteReference w:id="294"/>
      </w:r>
      <w:r w:rsidRPr="00054F19">
        <w:t>. Dieser bunte Straß von Möglichkeiten steht ihnen frei, niemand wird kontrollieren, ob jemand etwas verwendet oder an etwas teilnimmt. Das Ziel ist laut Manwaring nicht Kontrolle, sondern „Selbst-Regierung“. Ausdrücklich wird jede Entwicklung hin zu einer Denomination abgelehnt. Im Teilbereich „</w:t>
      </w:r>
      <w:proofErr w:type="spellStart"/>
      <w:r w:rsidRPr="00054F19">
        <w:t>influence</w:t>
      </w:r>
      <w:proofErr w:type="spellEnd"/>
      <w:r w:rsidRPr="00054F19">
        <w:t>“</w:t>
      </w:r>
      <w:r w:rsidRPr="00054F19">
        <w:rPr>
          <w:rStyle w:val="Funotenzeichen"/>
        </w:rPr>
        <w:footnoteReference w:id="295"/>
      </w:r>
      <w:r w:rsidRPr="00054F19">
        <w:t xml:space="preserve"> werden zusätzlich Kontaktgruppen, direkter Kontakt zu einem </w:t>
      </w:r>
      <w:proofErr w:type="spellStart"/>
      <w:r w:rsidRPr="00054F19">
        <w:t>Bethelleiter</w:t>
      </w:r>
      <w:proofErr w:type="spellEnd"/>
      <w:r w:rsidRPr="00054F19">
        <w:t xml:space="preserve">, Zoom-Konferenzen, Coaching und persönliche prophetische und „SOZO“ – Sitzungen geboten. Der Zugang ist offenbar beschränkt. Man kann diesen Bereich des Netzes auch als ein vertikales Netz bezeichnen. </w:t>
      </w:r>
    </w:p>
    <w:p w14:paraId="1EF44976" w14:textId="77777777" w:rsidR="00331467" w:rsidRPr="00054F19" w:rsidRDefault="00331467" w:rsidP="00331467">
      <w:pPr>
        <w:pStyle w:val="KeinLeerraum"/>
        <w:rPr>
          <w:lang w:eastAsia="de-DE"/>
        </w:rPr>
      </w:pPr>
      <w:r w:rsidRPr="00054F19">
        <w:rPr>
          <w:lang w:eastAsia="de-DE"/>
        </w:rPr>
        <w:t xml:space="preserve">Das erklärte Ziel dieses Netzwerkes ist es, Leiter auszurüsten und in ihren Diensten zu unterstützen, um das Reich Gottes voranzubringen. Damit wird die Sichtweise und Vision Bethels verbreitet. Da der Name „Bethel“ ausdrücklich nicht verwendet werden soll, bleibt unklar, wer dazugehört. Anders als früher in der </w:t>
      </w:r>
      <w:proofErr w:type="spellStart"/>
      <w:r w:rsidRPr="00054F19">
        <w:rPr>
          <w:lang w:eastAsia="de-DE"/>
        </w:rPr>
        <w:t>Shepherding</w:t>
      </w:r>
      <w:proofErr w:type="spellEnd"/>
      <w:r w:rsidRPr="00054F19">
        <w:rPr>
          <w:lang w:eastAsia="de-DE"/>
        </w:rPr>
        <w:t>-Bewegung gibt es keine Kontrolle, sondern nur die freiwillige Verbindung, etwa wenn jemand Coaching möchte oder einen Kurs belegt. Bill Johnson ist der „</w:t>
      </w:r>
      <w:proofErr w:type="spellStart"/>
      <w:r w:rsidRPr="00054F19">
        <w:rPr>
          <w:lang w:eastAsia="de-DE"/>
        </w:rPr>
        <w:t>covering</w:t>
      </w:r>
      <w:proofErr w:type="spellEnd"/>
      <w:r w:rsidRPr="00054F19">
        <w:rPr>
          <w:lang w:eastAsia="de-DE"/>
        </w:rPr>
        <w:t xml:space="preserve"> Apostel“, der sich ganz auf seine apostolische Autorität verlässt, ohne ungefragt direktiv zu sein.</w:t>
      </w:r>
      <w:r w:rsidRPr="00054F19">
        <w:rPr>
          <w:rStyle w:val="Funotenzeichen"/>
          <w:lang w:eastAsia="de-DE"/>
        </w:rPr>
        <w:footnoteReference w:id="296"/>
      </w:r>
      <w:r w:rsidRPr="00054F19">
        <w:rPr>
          <w:lang w:eastAsia="de-DE"/>
        </w:rPr>
        <w:t xml:space="preserve"> </w:t>
      </w:r>
    </w:p>
    <w:p w14:paraId="1CB2E6AC" w14:textId="77777777" w:rsidR="00331467" w:rsidRPr="00054F19" w:rsidRDefault="00331467" w:rsidP="00331467">
      <w:pPr>
        <w:pStyle w:val="KeinLeerraum"/>
        <w:rPr>
          <w:lang w:eastAsia="de-DE"/>
        </w:rPr>
      </w:pPr>
      <w:r w:rsidRPr="00054F19">
        <w:rPr>
          <w:lang w:eastAsia="de-DE"/>
        </w:rPr>
        <w:t>Dieses Modell eines horizontalen Netzes funktioniert deshalb gut, weil die „Produkte“ überzeugen. Das sind in diesem Fall nicht nur Kurse, Vorträge und Bücher, sondern es ist auch Musik. „Jesus Culture“</w:t>
      </w:r>
      <w:r w:rsidRPr="00054F19">
        <w:rPr>
          <w:rStyle w:val="Funotenzeichen"/>
          <w:lang w:eastAsia="de-DE"/>
        </w:rPr>
        <w:footnoteReference w:id="297"/>
      </w:r>
      <w:r w:rsidRPr="00054F19">
        <w:rPr>
          <w:lang w:eastAsia="de-DE"/>
        </w:rPr>
        <w:t xml:space="preserve"> ist nicht nur eine Band, sondern eine Bewegung, die vor allem junge Leute anspricht. Ihre Songs – z.B. von Kim Walker-Smith – sind in der Lobpreisszene „in“. </w:t>
      </w:r>
    </w:p>
    <w:p w14:paraId="16480DCF" w14:textId="3A6DB81E" w:rsidR="00331467" w:rsidRDefault="00331467" w:rsidP="00331467">
      <w:pPr>
        <w:pStyle w:val="KeinLeerraum"/>
        <w:rPr>
          <w:lang w:eastAsia="de-DE"/>
        </w:rPr>
      </w:pPr>
      <w:r w:rsidRPr="00054F19">
        <w:rPr>
          <w:lang w:eastAsia="de-DE"/>
        </w:rPr>
        <w:t xml:space="preserve">Finanziell gesehen ist Global Legacy bzw. Bethel </w:t>
      </w:r>
      <w:proofErr w:type="spellStart"/>
      <w:r w:rsidRPr="00054F19">
        <w:rPr>
          <w:lang w:eastAsia="de-DE"/>
        </w:rPr>
        <w:t>leaders</w:t>
      </w:r>
      <w:proofErr w:type="spellEnd"/>
      <w:r w:rsidRPr="00054F19">
        <w:rPr>
          <w:lang w:eastAsia="de-DE"/>
        </w:rPr>
        <w:t xml:space="preserve"> network ein Erfolg. Schon 2016 erhielt Bethel nur 19% seines Budgets von 37 Mill. $ von der eigenen Gemeinde, der Rest von 30 Mill. $ kam von Verkäufen, Gebühren und Konferenzeinnahmen. Das dürfte heute kaum anders sein. Es ist ein einfaches Schema: Ideen und Visionen fließen nach außen, Geld fließt ins Zentrum. Das ist der enorme Vorteil solcher Netze: Sie müssen sich nicht um Gremien und Gebäude, um alte Mitglieder und müde Gewordene kümmern. Sie können einen großen Teil ihrer finanziellen Macht dafür einsetzen, ihr Netzwerk </w:t>
      </w:r>
      <w:proofErr w:type="gramStart"/>
      <w:r w:rsidRPr="00054F19">
        <w:rPr>
          <w:lang w:eastAsia="de-DE"/>
        </w:rPr>
        <w:t>weiter zu entwickeln</w:t>
      </w:r>
      <w:proofErr w:type="gramEnd"/>
      <w:r w:rsidRPr="00054F19">
        <w:rPr>
          <w:lang w:eastAsia="de-DE"/>
        </w:rPr>
        <w:t xml:space="preserve"> und noch mehr Einfluss und Geld zu gewinnen. </w:t>
      </w:r>
    </w:p>
    <w:p w14:paraId="72326961" w14:textId="77777777" w:rsidR="002A292C" w:rsidRPr="00054F19" w:rsidRDefault="002A292C" w:rsidP="00331467">
      <w:pPr>
        <w:pStyle w:val="KeinLeerraum"/>
        <w:rPr>
          <w:lang w:eastAsia="de-DE"/>
        </w:rPr>
      </w:pPr>
    </w:p>
    <w:p w14:paraId="65466FF3" w14:textId="77777777" w:rsidR="00331467" w:rsidRPr="00054F19" w:rsidRDefault="00331467" w:rsidP="00331467">
      <w:pPr>
        <w:pStyle w:val="KeinLeerraum"/>
      </w:pPr>
      <w:r w:rsidRPr="00054F19">
        <w:rPr>
          <w:lang w:eastAsia="de-DE"/>
        </w:rPr>
        <w:t xml:space="preserve">Deutsche horizontale Netzwerke sind zum Beispiel das „D-Netz“, ebenso der </w:t>
      </w:r>
      <w:r w:rsidRPr="00054F19">
        <w:t>Arbeitskreis pfingstlich-charismatischer Missionen (APCM), in dem im Jahr 2020 63 Werke beteiligt waren.</w:t>
      </w:r>
      <w:r w:rsidRPr="00054F19">
        <w:rPr>
          <w:rStyle w:val="Funotenzeichen"/>
        </w:rPr>
        <w:footnoteReference w:id="298"/>
      </w:r>
      <w:r w:rsidRPr="00054F19">
        <w:t xml:space="preserve"> Das D-Netz</w:t>
      </w:r>
      <w:r w:rsidRPr="00054F19">
        <w:rPr>
          <w:rStyle w:val="Funotenzeichen"/>
        </w:rPr>
        <w:footnoteReference w:id="299"/>
      </w:r>
      <w:r w:rsidRPr="00054F19">
        <w:t xml:space="preserve"> ist am ehesten mit den beschriebenen Netzen vergleichbar. In ihm haben sich viele Leiter neucharismatischer Gemeinden versammelt, die teilweise intensive Kontakte zu Netzwerken wie Global Legacy oder der ICAL pflegen. Eines ihrer „Werte und Ziele“ ist es, die „Bedeutung des fünffältigen Dienstes an(zu)erkennen“. Auf der Internetseite heißt es: „Es geht um gelebte Beziehungen, stärkere Vernetzung und Verbindlichkeit, ohne dabei eine neue Konfession oder </w:t>
      </w:r>
      <w:r w:rsidRPr="00054F19">
        <w:lastRenderedPageBreak/>
        <w:t>Denomination zu werden. Wir bleiben ein Netzwerk von freien Gemeinden und Werken, allerdings bietet das D-Netz einen Rahmen mit einer klareren Identität und stärkerem persönlichen Zusammenhalt durch verbindliche Partnerschaft.“</w:t>
      </w:r>
      <w:r w:rsidRPr="00054F19">
        <w:rPr>
          <w:rStyle w:val="Funotenzeichen"/>
        </w:rPr>
        <w:footnoteReference w:id="300"/>
      </w:r>
      <w:r w:rsidRPr="00054F19">
        <w:t xml:space="preserve"> Das D-Netz gibt als Adresse das Gospel-Forum in Stuttgart an, der dortige Pastor Peter Wenz ist Mitglied des Leitungsteams. </w:t>
      </w:r>
    </w:p>
    <w:p w14:paraId="5A41AE7E" w14:textId="77777777" w:rsidR="00331467" w:rsidRPr="00054F19" w:rsidRDefault="00331467" w:rsidP="00331467">
      <w:pPr>
        <w:pStyle w:val="KeinLeerraum"/>
      </w:pPr>
      <w:r w:rsidRPr="00054F19">
        <w:t xml:space="preserve">Inwieweit dieses Netz durch die Spaltung des Gospel Forums 2019 in Mitleidenschaft gezogen wird, ist nicht absehbar. Jedenfalls ist der </w:t>
      </w:r>
      <w:proofErr w:type="spellStart"/>
      <w:r w:rsidRPr="00054F19">
        <w:t>Weltanschaungszentrale</w:t>
      </w:r>
      <w:proofErr w:type="spellEnd"/>
      <w:r w:rsidRPr="00054F19">
        <w:t xml:space="preserve"> Württemberg darin zuzustimmen, dass es kaum mehr gemeinsame Konferenzen und Treffen der neucharismatischen Szene gibt und jede Gemeinde ihre eigenen Kontakte zu internationalen Netzwerken sucht</w:t>
      </w:r>
      <w:r w:rsidRPr="00054F19">
        <w:rPr>
          <w:rStyle w:val="Funotenzeichen"/>
        </w:rPr>
        <w:footnoteReference w:id="301"/>
      </w:r>
      <w:r w:rsidRPr="00054F19">
        <w:t xml:space="preserve">. Das gibt diesen Netzen allerdings die Gelegenheit, im Bereich der freicharismatischen Szene ihre Geschäftsmodelle zu etablieren. </w:t>
      </w:r>
    </w:p>
    <w:p w14:paraId="24D00339" w14:textId="77777777" w:rsidR="00331467" w:rsidRPr="00054F19" w:rsidRDefault="00331467" w:rsidP="00331467">
      <w:pPr>
        <w:pStyle w:val="KeinLeerraum"/>
      </w:pPr>
      <w:r w:rsidRPr="00054F19">
        <w:t>Das Netzwerk des Christlichen Konventes Deutschland</w:t>
      </w:r>
      <w:r w:rsidRPr="00054F19">
        <w:rPr>
          <w:rStyle w:val="Funotenzeichen"/>
        </w:rPr>
        <w:footnoteReference w:id="302"/>
      </w:r>
      <w:r w:rsidRPr="00054F19">
        <w:t xml:space="preserve"> geht mit einem Trägerkreis von 36 Gruppen und Bewegungen über die neucharismatische Szene hinaus. Es ist ein Versuch, ältere evangelikale und </w:t>
      </w:r>
      <w:proofErr w:type="spellStart"/>
      <w:r w:rsidRPr="00054F19">
        <w:t>neocharismatsiche</w:t>
      </w:r>
      <w:proofErr w:type="spellEnd"/>
      <w:r w:rsidRPr="00054F19">
        <w:t xml:space="preserve"> Bewegungen und Gemeinden zusammenzubringen. Dabei wird die Einheit der Christen sehr betont, doch eine inhaltliche Auseinandersetzung mit strittigen Themen findet nach meiner Beobachtung dort nicht statt.</w:t>
      </w:r>
    </w:p>
    <w:p w14:paraId="5B186750" w14:textId="77777777" w:rsidR="00331467" w:rsidRPr="00054F19" w:rsidRDefault="00331467" w:rsidP="00331467">
      <w:pPr>
        <w:pStyle w:val="KeinLeerraum"/>
      </w:pPr>
      <w:r w:rsidRPr="00054F19">
        <w:t xml:space="preserve">Vertikale Netzwerke haben in der Regel einen Apostel oder eine Apostelin an der Spitze, der oder die die „Bedeckung“, </w:t>
      </w:r>
      <w:proofErr w:type="gramStart"/>
      <w:r w:rsidRPr="00054F19">
        <w:t>das</w:t>
      </w:r>
      <w:proofErr w:type="gramEnd"/>
      <w:r w:rsidRPr="00054F19">
        <w:t xml:space="preserve"> „</w:t>
      </w:r>
      <w:proofErr w:type="spellStart"/>
      <w:r w:rsidRPr="00054F19">
        <w:t>covering</w:t>
      </w:r>
      <w:proofErr w:type="spellEnd"/>
      <w:r w:rsidRPr="00054F19">
        <w:t>“ übernimmt. Die unteren Zentren profitieren von seiner oder ihrer speziellen Salbung, die per „</w:t>
      </w:r>
      <w:proofErr w:type="spellStart"/>
      <w:r w:rsidRPr="00054F19">
        <w:t>Impartation</w:t>
      </w:r>
      <w:proofErr w:type="spellEnd"/>
      <w:r w:rsidRPr="00054F19">
        <w:t>“</w:t>
      </w:r>
      <w:r w:rsidRPr="00054F19">
        <w:rPr>
          <w:rStyle w:val="Funotenzeichen"/>
        </w:rPr>
        <w:t xml:space="preserve"> </w:t>
      </w:r>
      <w:r w:rsidRPr="00054F19">
        <w:rPr>
          <w:rStyle w:val="Funotenzeichen"/>
        </w:rPr>
        <w:footnoteReference w:id="303"/>
      </w:r>
      <w:r w:rsidRPr="00054F19">
        <w:t xml:space="preserve"> weitergegeben wird. Die Bedeckung betrifft nur die jeweiligen Leitungspositionen, nicht aber die Einzelentscheidungen im unteren Netzwerk. So gesehen ähneln sie nicht zufällig Strukturvertrieben oder dem „multi-level-marketing“, </w:t>
      </w:r>
      <w:proofErr w:type="gramStart"/>
      <w:r w:rsidRPr="00054F19">
        <w:t>das</w:t>
      </w:r>
      <w:proofErr w:type="gramEnd"/>
      <w:r w:rsidRPr="00054F19">
        <w:t xml:space="preserve"> gerade unter Christen durch Organisationen wie „</w:t>
      </w:r>
      <w:proofErr w:type="spellStart"/>
      <w:r w:rsidRPr="00054F19">
        <w:t>Amway</w:t>
      </w:r>
      <w:proofErr w:type="spellEnd"/>
      <w:r w:rsidRPr="00054F19">
        <w:t>“ bekannt ist. Ein Beispiel</w:t>
      </w:r>
      <w:r w:rsidRPr="00054F19">
        <w:rPr>
          <w:rStyle w:val="Funotenzeichen"/>
        </w:rPr>
        <w:footnoteReference w:id="304"/>
      </w:r>
      <w:r w:rsidRPr="00054F19">
        <w:t xml:space="preserve"> eines christlichen vertikalen Netzwerkes ist „Harvest International </w:t>
      </w:r>
      <w:proofErr w:type="spellStart"/>
      <w:r w:rsidRPr="00054F19">
        <w:t>Ministries</w:t>
      </w:r>
      <w:proofErr w:type="spellEnd"/>
      <w:r w:rsidRPr="00054F19">
        <w:t xml:space="preserve">“ (HIM) von </w:t>
      </w:r>
      <w:proofErr w:type="spellStart"/>
      <w:r w:rsidRPr="00054F19">
        <w:t>Che</w:t>
      </w:r>
      <w:proofErr w:type="spellEnd"/>
      <w:r w:rsidRPr="00054F19">
        <w:t xml:space="preserve"> Ahn und seine Verbindung mit „Iris </w:t>
      </w:r>
      <w:proofErr w:type="spellStart"/>
      <w:r w:rsidRPr="00054F19">
        <w:t>Ministries</w:t>
      </w:r>
      <w:proofErr w:type="spellEnd"/>
      <w:r w:rsidRPr="00054F19">
        <w:t xml:space="preserve">“ von Heidi und Rolland Baker. </w:t>
      </w:r>
      <w:proofErr w:type="spellStart"/>
      <w:r w:rsidRPr="00054F19">
        <w:t>Che</w:t>
      </w:r>
      <w:proofErr w:type="spellEnd"/>
      <w:r w:rsidRPr="00054F19">
        <w:t xml:space="preserve"> Ahn bietet den Bakers seinen Schutz und seine geistlichen Raschläge und Segnungen, umgekehrt unterstützt Iris </w:t>
      </w:r>
      <w:proofErr w:type="spellStart"/>
      <w:r w:rsidRPr="00054F19">
        <w:t>Ministries</w:t>
      </w:r>
      <w:proofErr w:type="spellEnd"/>
      <w:r w:rsidRPr="00054F19">
        <w:t xml:space="preserve"> die Organisation HIM finanziell und kann sich bei Schwierigkeiten von </w:t>
      </w:r>
      <w:proofErr w:type="spellStart"/>
      <w:r w:rsidRPr="00054F19">
        <w:t>Che</w:t>
      </w:r>
      <w:proofErr w:type="spellEnd"/>
      <w:r w:rsidRPr="00054F19">
        <w:t xml:space="preserve"> Ahn helfen lassen. Das ist allerdings kein festes Schema – es kommt auch vor, dass </w:t>
      </w:r>
      <w:proofErr w:type="gramStart"/>
      <w:r w:rsidRPr="00054F19">
        <w:t>HIM Geld</w:t>
      </w:r>
      <w:proofErr w:type="gramEnd"/>
      <w:r w:rsidRPr="00054F19">
        <w:t xml:space="preserve"> für Projekte von Iris Ministries sammelt. Der tiefere Grund dieser Verbindung liegt in der Überzeugung, dass jeder Leiter eine apostolische Verankerung haben muss. So hat Heidi Baker als „ihren“ Apostel </w:t>
      </w:r>
      <w:proofErr w:type="spellStart"/>
      <w:r w:rsidRPr="00054F19">
        <w:t>Che</w:t>
      </w:r>
      <w:proofErr w:type="spellEnd"/>
      <w:r w:rsidRPr="00054F19">
        <w:t xml:space="preserve"> Ahn über sich. </w:t>
      </w:r>
    </w:p>
    <w:p w14:paraId="52405E73" w14:textId="77777777" w:rsidR="00331467" w:rsidRPr="00054F19" w:rsidRDefault="00331467" w:rsidP="00331467">
      <w:pPr>
        <w:pStyle w:val="KeinLeerraum"/>
      </w:pPr>
      <w:r w:rsidRPr="00054F19">
        <w:t>Solche Netzwerke sind überaus erfolgreich und haben zum Teil riesige Ausmaße. So heißt es auf der Webseite von HIM: „Wir sind eine globale apostolische Familie. Mit mehr als 25000 angeschlossenen (</w:t>
      </w:r>
      <w:proofErr w:type="spellStart"/>
      <w:r w:rsidRPr="00054F19">
        <w:t>affiliated</w:t>
      </w:r>
      <w:proofErr w:type="spellEnd"/>
      <w:r w:rsidRPr="00054F19">
        <w:t>) Missionen und Organisationen in 65 Nationen.“</w:t>
      </w:r>
      <w:r w:rsidRPr="00054F19">
        <w:rPr>
          <w:rStyle w:val="Funotenzeichen"/>
        </w:rPr>
        <w:footnoteReference w:id="305"/>
      </w:r>
      <w:r w:rsidRPr="00054F19">
        <w:t xml:space="preserve">  Was dieses englische Wort „</w:t>
      </w:r>
      <w:proofErr w:type="spellStart"/>
      <w:r w:rsidRPr="00054F19">
        <w:t>affiliated</w:t>
      </w:r>
      <w:proofErr w:type="spellEnd"/>
      <w:r w:rsidRPr="00054F19">
        <w:t>“ in diesem Fall bedeutet, wird unter dem Menüpunkt „</w:t>
      </w:r>
      <w:proofErr w:type="spellStart"/>
      <w:r w:rsidRPr="00054F19">
        <w:t>Join</w:t>
      </w:r>
      <w:proofErr w:type="spellEnd"/>
      <w:r w:rsidRPr="00054F19">
        <w:t xml:space="preserve"> HIM“ deutlich: „HIM schafft christuszentrierte Beziehungen, die unseren Mitgliedern erlaubt, die </w:t>
      </w:r>
      <w:proofErr w:type="spellStart"/>
      <w:r w:rsidRPr="00054F19">
        <w:t>Impartation</w:t>
      </w:r>
      <w:proofErr w:type="spellEnd"/>
      <w:r w:rsidRPr="00054F19">
        <w:t xml:space="preserve"> (Geistvermittlung) von anderen apostolischen Leitern in unserer globalen Familie zu empfangen. Investiere in signifikante Verbindungen mit gleichgesinnten Christen, damit ihr euch gegenseitig ermutigt, eure eigene einzigartige Berufung zu erfüllen. Dies geschieht durch Unterstützung, Rechenschaft, Mentoring und Ausrüstung für das Wachstum, Kirchengründung, Mission und Marktplatzmission.“</w:t>
      </w:r>
      <w:r w:rsidRPr="00054F19">
        <w:rPr>
          <w:rStyle w:val="Funotenzeichen"/>
        </w:rPr>
        <w:footnoteReference w:id="306"/>
      </w:r>
      <w:r w:rsidRPr="00054F19">
        <w:t xml:space="preserve"> </w:t>
      </w:r>
    </w:p>
    <w:p w14:paraId="0A743B52" w14:textId="40393853" w:rsidR="00331467" w:rsidRDefault="00331467" w:rsidP="00331467">
      <w:pPr>
        <w:pStyle w:val="KeinLeerraum"/>
      </w:pPr>
      <w:r w:rsidRPr="00054F19">
        <w:t xml:space="preserve">Der Beitritt erfolgt recht problemlos über diese Webseite. Das Mitglied bekommt also einige Unterstützung, ist aber nicht weisungsgebunden wie in einer klassischen Hierarchie. Es würde vermutlich nur dann entfernt, wenn es grob gegen die Werte des Mutternetzwerkes verstößt oder eine ganz andere Theologie vertritt. </w:t>
      </w:r>
    </w:p>
    <w:p w14:paraId="12A76BBE" w14:textId="77777777" w:rsidR="000B5073" w:rsidRDefault="00B406CB" w:rsidP="00B406CB">
      <w:pPr>
        <w:pStyle w:val="KeinLeerraum"/>
        <w:rPr>
          <w:lang w:eastAsia="de-DE"/>
        </w:rPr>
      </w:pPr>
      <w:r w:rsidRPr="00B07678">
        <w:rPr>
          <w:lang w:eastAsia="de-DE"/>
        </w:rPr>
        <w:lastRenderedPageBreak/>
        <w:t>Der Einfluss Peter Wagners auf diese charismatischen Netzwerke kann wohl kaum unterschätzt werden. Begriffe wie „non-</w:t>
      </w:r>
      <w:proofErr w:type="spellStart"/>
      <w:r w:rsidRPr="00B07678">
        <w:rPr>
          <w:lang w:eastAsia="de-DE"/>
        </w:rPr>
        <w:t>denominational</w:t>
      </w:r>
      <w:proofErr w:type="spellEnd"/>
      <w:r w:rsidRPr="00B07678">
        <w:rPr>
          <w:lang w:eastAsia="de-DE"/>
        </w:rPr>
        <w:t>“, „</w:t>
      </w:r>
      <w:proofErr w:type="spellStart"/>
      <w:r w:rsidRPr="00B07678">
        <w:rPr>
          <w:lang w:eastAsia="de-DE"/>
        </w:rPr>
        <w:t>new</w:t>
      </w:r>
      <w:proofErr w:type="spellEnd"/>
      <w:r w:rsidRPr="00B07678">
        <w:rPr>
          <w:lang w:eastAsia="de-DE"/>
        </w:rPr>
        <w:t xml:space="preserve"> </w:t>
      </w:r>
      <w:proofErr w:type="spellStart"/>
      <w:r w:rsidRPr="00B07678">
        <w:rPr>
          <w:lang w:eastAsia="de-DE"/>
        </w:rPr>
        <w:t>wineskin</w:t>
      </w:r>
      <w:proofErr w:type="spellEnd"/>
      <w:r w:rsidRPr="00B07678">
        <w:rPr>
          <w:lang w:eastAsia="de-DE"/>
        </w:rPr>
        <w:t>“ oder „</w:t>
      </w:r>
      <w:proofErr w:type="spellStart"/>
      <w:r w:rsidRPr="00B07678">
        <w:rPr>
          <w:lang w:eastAsia="de-DE"/>
        </w:rPr>
        <w:t>new</w:t>
      </w:r>
      <w:proofErr w:type="spellEnd"/>
      <w:r w:rsidRPr="00B07678">
        <w:rPr>
          <w:lang w:eastAsia="de-DE"/>
        </w:rPr>
        <w:t xml:space="preserve"> </w:t>
      </w:r>
      <w:proofErr w:type="spellStart"/>
      <w:r w:rsidRPr="00B07678">
        <w:rPr>
          <w:lang w:eastAsia="de-DE"/>
        </w:rPr>
        <w:t>breed</w:t>
      </w:r>
      <w:proofErr w:type="spellEnd"/>
      <w:r w:rsidRPr="00B07678">
        <w:rPr>
          <w:lang w:eastAsia="de-DE"/>
        </w:rPr>
        <w:t xml:space="preserve">“ sind Zeichen dafür. Oft wird hervorgehoben, dass Gott nun etwas ganz Neues beginnt und die alten Kirchen mit ihren demokratischen Strukturen und behördengleichen Vorständen zum vergehenden Zeitalter gehören. Solche Dinge kann man zum Beispiel auf den Seiten des „Global </w:t>
      </w:r>
      <w:proofErr w:type="spellStart"/>
      <w:r w:rsidRPr="00B07678">
        <w:rPr>
          <w:lang w:eastAsia="de-DE"/>
        </w:rPr>
        <w:t>Apostolic</w:t>
      </w:r>
      <w:proofErr w:type="spellEnd"/>
      <w:r w:rsidRPr="00B07678">
        <w:rPr>
          <w:lang w:eastAsia="de-DE"/>
        </w:rPr>
        <w:t xml:space="preserve"> Network“</w:t>
      </w:r>
      <w:r w:rsidRPr="00B07678">
        <w:rPr>
          <w:rStyle w:val="Funotenzeichen"/>
          <w:lang w:eastAsia="de-DE"/>
        </w:rPr>
        <w:footnoteReference w:id="307"/>
      </w:r>
      <w:r w:rsidRPr="00B07678">
        <w:rPr>
          <w:lang w:eastAsia="de-DE"/>
        </w:rPr>
        <w:t xml:space="preserve"> lesen. Und gräbt man bei GAN ein wenig herum, findet man erwartungsgemäß die Verbindung zu Peter Wagner, zur ICAL und zu Chuck Pearce. Das GAN-Netzwerk von Marcus und Jeanette Triplett umfasst im Jahr 2021 immerhin 12000 Kirchen, Pastoren und Dienste mit etwa 300000 Mitgliedern</w:t>
      </w:r>
      <w:r w:rsidR="00CA467E">
        <w:rPr>
          <w:lang w:eastAsia="de-DE"/>
        </w:rPr>
        <w:t>, für sie „</w:t>
      </w:r>
      <w:proofErr w:type="spellStart"/>
      <w:r w:rsidR="00CA467E">
        <w:rPr>
          <w:lang w:eastAsia="de-DE"/>
        </w:rPr>
        <w:t>covering</w:t>
      </w:r>
      <w:proofErr w:type="spellEnd"/>
      <w:r w:rsidR="00CA467E">
        <w:rPr>
          <w:lang w:eastAsia="de-DE"/>
        </w:rPr>
        <w:t xml:space="preserve"> </w:t>
      </w:r>
      <w:proofErr w:type="spellStart"/>
      <w:r w:rsidR="00CA467E">
        <w:rPr>
          <w:lang w:eastAsia="de-DE"/>
        </w:rPr>
        <w:t>apostel</w:t>
      </w:r>
      <w:proofErr w:type="spellEnd"/>
      <w:r w:rsidR="00CA467E">
        <w:rPr>
          <w:lang w:eastAsia="de-DE"/>
        </w:rPr>
        <w:t>“ sind</w:t>
      </w:r>
    </w:p>
    <w:p w14:paraId="252779D9" w14:textId="17D2F255" w:rsidR="00B406CB" w:rsidRPr="00B07678" w:rsidRDefault="00B406CB" w:rsidP="00B406CB">
      <w:pPr>
        <w:pStyle w:val="KeinLeerraum"/>
        <w:rPr>
          <w:lang w:eastAsia="de-DE"/>
        </w:rPr>
      </w:pPr>
      <w:r w:rsidRPr="00B07678">
        <w:rPr>
          <w:lang w:eastAsia="de-DE"/>
        </w:rPr>
        <w:t>. Und es ist, wie gesagt nur eines von vielen.</w:t>
      </w:r>
    </w:p>
    <w:p w14:paraId="28146E97" w14:textId="77777777" w:rsidR="00331467" w:rsidRPr="00054F19" w:rsidRDefault="00331467" w:rsidP="00331467">
      <w:pPr>
        <w:pStyle w:val="KeinLeerraum"/>
      </w:pPr>
      <w:r w:rsidRPr="00054F19">
        <w:t xml:space="preserve">Für das obere Netzwerk ergeben sich zwei Vorteile. Einmal wird für die Unterstützung ein fester Beitrag erhoben, zum anderen weitet der obere Apostel seinen Einfluss aus, so dass seine Bücher, Artikel, Onlinepredigten und Konferenzen nun auch in der Organisation des Mitgliedes beworben werden. Das bedeutet weiteren finanziellen Zufluss für das obere Netzwerk. </w:t>
      </w:r>
    </w:p>
    <w:p w14:paraId="32E35A5E" w14:textId="77777777" w:rsidR="00331467" w:rsidRPr="00054F19" w:rsidRDefault="00331467" w:rsidP="00331467">
      <w:pPr>
        <w:pStyle w:val="KeinLeerraum"/>
      </w:pPr>
      <w:r w:rsidRPr="00054F19">
        <w:t>Besonders zu erwähnen ist Cindy Jacobs mit ihrem Netzwerk „Generals International“</w:t>
      </w:r>
      <w:r w:rsidRPr="00054F19">
        <w:rPr>
          <w:rStyle w:val="Funotenzeichen"/>
        </w:rPr>
        <w:footnoteReference w:id="308"/>
      </w:r>
      <w:r w:rsidRPr="00054F19">
        <w:t xml:space="preserve">. Das seit 1985 existiert. Sie definiert „General“ als einen Leiter von Leitern, der </w:t>
      </w:r>
      <w:proofErr w:type="spellStart"/>
      <w:r w:rsidRPr="00054F19">
        <w:t>Influenzer</w:t>
      </w:r>
      <w:proofErr w:type="spellEnd"/>
      <w:r w:rsidRPr="00054F19">
        <w:t xml:space="preserve"> zusammenbringt und andere Gebetsleiter verbindet, um nationale Gebetsstrategien zu entwickeln.</w:t>
      </w:r>
      <w:r w:rsidRPr="00054F19">
        <w:rPr>
          <w:rStyle w:val="Funotenzeichen"/>
        </w:rPr>
        <w:footnoteReference w:id="309"/>
      </w:r>
      <w:r w:rsidRPr="00054F19">
        <w:t xml:space="preserve"> Damit versteht sie GI als vertikales Netzwerk. </w:t>
      </w:r>
    </w:p>
    <w:p w14:paraId="570E94E0" w14:textId="77777777" w:rsidR="00331467" w:rsidRPr="00054F19" w:rsidRDefault="00331467" w:rsidP="00331467">
      <w:pPr>
        <w:pStyle w:val="KeinLeerraum"/>
      </w:pPr>
      <w:r w:rsidRPr="00054F19">
        <w:t xml:space="preserve">Sie bezeichnet Peter Wagner als ihren „spirituellen </w:t>
      </w:r>
      <w:proofErr w:type="spellStart"/>
      <w:r w:rsidRPr="00054F19">
        <w:t>dad</w:t>
      </w:r>
      <w:proofErr w:type="spellEnd"/>
      <w:r w:rsidRPr="00054F19">
        <w:t>“ und ihren Mentor.</w:t>
      </w:r>
      <w:r w:rsidRPr="00054F19">
        <w:rPr>
          <w:rStyle w:val="Funotenzeichen"/>
        </w:rPr>
        <w:footnoteReference w:id="310"/>
      </w:r>
      <w:r w:rsidRPr="00054F19">
        <w:t xml:space="preserve"> </w:t>
      </w:r>
    </w:p>
    <w:p w14:paraId="65722F36" w14:textId="77777777" w:rsidR="00331467" w:rsidRPr="00054F19" w:rsidRDefault="00331467" w:rsidP="00331467">
      <w:pPr>
        <w:pStyle w:val="KeinLeerraum"/>
      </w:pPr>
      <w:r w:rsidRPr="00054F19">
        <w:t>Auf der Webseite von GI heißt es: „Und warum wollen wir Generals machen? Weil wir vom Prinzip der Multiplikation überzeugt sind. Wir teilen die Botschaft der Lebensveränderung mit dir und durch deinen Einfluss auf zahllose andere werden die Nationen transformiert.“</w:t>
      </w:r>
      <w:r w:rsidRPr="00054F19">
        <w:rPr>
          <w:rStyle w:val="Funotenzeichen"/>
        </w:rPr>
        <w:footnoteReference w:id="311"/>
      </w:r>
      <w:r w:rsidRPr="00054F19">
        <w:t xml:space="preserve">  Sie selbst ist als Prophetin im politischen Bereich unterwegs und für ihre vielen Prophetien berühmt und berüchtigt</w:t>
      </w:r>
      <w:r w:rsidRPr="00054F19">
        <w:rPr>
          <w:rStyle w:val="Funotenzeichen"/>
        </w:rPr>
        <w:footnoteReference w:id="312"/>
      </w:r>
      <w:r w:rsidRPr="00054F19">
        <w:t xml:space="preserve">. Denn viele dieser Worte sind unzutreffend. Leider hat sie solche falschen Prophetien nie zurückgenommen, aber ihre Anhänger scheint das nicht zu stören. </w:t>
      </w:r>
    </w:p>
    <w:p w14:paraId="688A22A6" w14:textId="77777777" w:rsidR="00331467" w:rsidRPr="00054F19" w:rsidRDefault="00331467" w:rsidP="00331467">
      <w:pPr>
        <w:pStyle w:val="KeinLeerraum"/>
      </w:pPr>
      <w:r w:rsidRPr="00054F19">
        <w:t>GI hat „</w:t>
      </w:r>
      <w:proofErr w:type="spellStart"/>
      <w:r w:rsidRPr="00054F19">
        <w:t>prayer</w:t>
      </w:r>
      <w:proofErr w:type="spellEnd"/>
      <w:r w:rsidRPr="00054F19">
        <w:t xml:space="preserve"> </w:t>
      </w:r>
      <w:proofErr w:type="spellStart"/>
      <w:r w:rsidRPr="00054F19">
        <w:t>generals</w:t>
      </w:r>
      <w:proofErr w:type="spellEnd"/>
      <w:r w:rsidRPr="00054F19">
        <w:t xml:space="preserve">“ in allen 50 Staaten. Dieses „Reformation </w:t>
      </w:r>
      <w:proofErr w:type="spellStart"/>
      <w:r w:rsidRPr="00054F19">
        <w:t>prayer</w:t>
      </w:r>
      <w:proofErr w:type="spellEnd"/>
      <w:r w:rsidRPr="00054F19">
        <w:t xml:space="preserve"> network“</w:t>
      </w:r>
      <w:r w:rsidRPr="00054F19">
        <w:rPr>
          <w:rStyle w:val="Funotenzeichen"/>
        </w:rPr>
        <w:footnoteReference w:id="313"/>
      </w:r>
      <w:r w:rsidRPr="00054F19">
        <w:t xml:space="preserve"> hat zum Ziel, eine „heilige Reformation“ in jeder Sphäre der Gesellschaft zu entzünden. Dabei sollen die „</w:t>
      </w:r>
      <w:proofErr w:type="spellStart"/>
      <w:r w:rsidRPr="00054F19">
        <w:t>seven</w:t>
      </w:r>
      <w:proofErr w:type="spellEnd"/>
      <w:r w:rsidRPr="00054F19">
        <w:t xml:space="preserve"> </w:t>
      </w:r>
      <w:proofErr w:type="spellStart"/>
      <w:r w:rsidRPr="00054F19">
        <w:t>mountains</w:t>
      </w:r>
      <w:proofErr w:type="spellEnd"/>
      <w:r w:rsidRPr="00054F19">
        <w:t>“, die sieben Bereiche der Gesellschaft besonders bedacht werden</w:t>
      </w:r>
      <w:r w:rsidRPr="00054F19">
        <w:rPr>
          <w:rStyle w:val="Funotenzeichen"/>
        </w:rPr>
        <w:footnoteReference w:id="314"/>
      </w:r>
      <w:r w:rsidRPr="00054F19">
        <w:t xml:space="preserve">. </w:t>
      </w:r>
    </w:p>
    <w:p w14:paraId="16603A0F" w14:textId="77777777" w:rsidR="00331467" w:rsidRPr="00054F19" w:rsidRDefault="00331467" w:rsidP="00331467">
      <w:pPr>
        <w:pStyle w:val="KeinLeerraum"/>
      </w:pPr>
      <w:r w:rsidRPr="00054F19">
        <w:t>Bei ihren Aktivitäten werden zahlreiche Querverbindungen zu anderen Leitern und Werken deutlich. In einer online-Veranstaltung namens „</w:t>
      </w:r>
      <w:proofErr w:type="spellStart"/>
      <w:r w:rsidRPr="00054F19">
        <w:t>prophetic</w:t>
      </w:r>
      <w:proofErr w:type="spellEnd"/>
      <w:r w:rsidRPr="00054F19">
        <w:t xml:space="preserve"> </w:t>
      </w:r>
      <w:proofErr w:type="spellStart"/>
      <w:r w:rsidRPr="00054F19">
        <w:t>dateline</w:t>
      </w:r>
      <w:proofErr w:type="spellEnd"/>
      <w:r w:rsidRPr="00054F19">
        <w:t>“</w:t>
      </w:r>
      <w:r w:rsidRPr="00054F19">
        <w:rPr>
          <w:rStyle w:val="Funotenzeichen"/>
        </w:rPr>
        <w:footnoteReference w:id="315"/>
      </w:r>
      <w:r w:rsidRPr="00054F19">
        <w:t xml:space="preserve"> tauchen unter anderem </w:t>
      </w:r>
      <w:proofErr w:type="spellStart"/>
      <w:r w:rsidRPr="00054F19">
        <w:t>Dutch</w:t>
      </w:r>
      <w:proofErr w:type="spellEnd"/>
      <w:r w:rsidRPr="00054F19">
        <w:t xml:space="preserve"> Sheets, James Goll, Chuck Pierce, Steven Springer, Tom und Jane Hamon und Toms Vater Bill Hamon auf. Sie alle sind Mitglieder eines weiteren – diesmal horizontalen – Netzwerkes namens „</w:t>
      </w:r>
      <w:proofErr w:type="spellStart"/>
      <w:r w:rsidRPr="00054F19">
        <w:t>Apostolic</w:t>
      </w:r>
      <w:proofErr w:type="spellEnd"/>
      <w:r w:rsidRPr="00054F19">
        <w:t xml:space="preserve"> Council </w:t>
      </w:r>
      <w:proofErr w:type="spellStart"/>
      <w:r w:rsidRPr="00054F19">
        <w:t>of</w:t>
      </w:r>
      <w:proofErr w:type="spellEnd"/>
      <w:r w:rsidRPr="00054F19">
        <w:t xml:space="preserve"> </w:t>
      </w:r>
      <w:proofErr w:type="spellStart"/>
      <w:r w:rsidRPr="00054F19">
        <w:t>prophetic</w:t>
      </w:r>
      <w:proofErr w:type="spellEnd"/>
      <w:r w:rsidRPr="00054F19">
        <w:t xml:space="preserve"> </w:t>
      </w:r>
      <w:proofErr w:type="spellStart"/>
      <w:r w:rsidRPr="00054F19">
        <w:t>elders</w:t>
      </w:r>
      <w:proofErr w:type="spellEnd"/>
      <w:r w:rsidRPr="00054F19">
        <w:t>“ (ACPE). Es geht auf Peter Wagner zurück, der es 1999 gegründet hat. Chairman der ACPE ist Cindy Jacobs.</w:t>
      </w:r>
      <w:r w:rsidRPr="00054F19">
        <w:rPr>
          <w:rStyle w:val="Funotenzeichen"/>
        </w:rPr>
        <w:footnoteReference w:id="316"/>
      </w:r>
      <w:r w:rsidRPr="00054F19">
        <w:t xml:space="preserve"> Diese Gruppe organsiert zum Beispiel das „Global </w:t>
      </w:r>
      <w:proofErr w:type="spellStart"/>
      <w:r w:rsidRPr="00054F19">
        <w:t>prophetic</w:t>
      </w:r>
      <w:proofErr w:type="spellEnd"/>
      <w:r w:rsidRPr="00054F19">
        <w:t xml:space="preserve"> </w:t>
      </w:r>
      <w:proofErr w:type="spellStart"/>
      <w:r w:rsidRPr="00054F19">
        <w:t>summit</w:t>
      </w:r>
      <w:proofErr w:type="spellEnd"/>
      <w:r w:rsidRPr="00054F19">
        <w:t>“</w:t>
      </w:r>
      <w:r w:rsidRPr="00054F19">
        <w:rPr>
          <w:rStyle w:val="Funotenzeichen"/>
        </w:rPr>
        <w:footnoteReference w:id="317"/>
      </w:r>
      <w:r w:rsidRPr="00054F19">
        <w:t xml:space="preserve"> im November 2020, in dem neben den schon oben erwähnten Sprechern unter anderem auch </w:t>
      </w:r>
      <w:proofErr w:type="spellStart"/>
      <w:r w:rsidRPr="00054F19">
        <w:t>Che</w:t>
      </w:r>
      <w:proofErr w:type="spellEnd"/>
      <w:r w:rsidRPr="00054F19">
        <w:t xml:space="preserve"> Ahn, Lou Engle und Guillermo Maldonado. Hinter jeder dieser Personen steht wiederum eine große Gemeinde und meist auch ein Netzwerk. So findet man bei G. Maldonado die “King Jesus International Ministry”</w:t>
      </w:r>
      <w:r w:rsidRPr="00054F19">
        <w:rPr>
          <w:rStyle w:val="Funotenzeichen"/>
        </w:rPr>
        <w:footnoteReference w:id="318"/>
      </w:r>
      <w:r w:rsidRPr="00054F19">
        <w:t xml:space="preserve">, die laut ihrer Webseite eine der am schnellsten wachsende multikulturelle </w:t>
      </w:r>
      <w:r w:rsidRPr="00054F19">
        <w:lastRenderedPageBreak/>
        <w:t>Kirche der Vereinigten Staaten ist. Sie rühmt sich ihrer “sichtbaren Manifestationen der übernatürlichen Kraft Gottes. Apostel Maldonado wird als spiritueller Vater von 330 Kirchen in 50 Ländern vorgestellt. Bill Hamon wiederum ist spiritueller Vater Maldonados. Dessen Netzwerk trägt den Namen “Supernatural Movement “</w:t>
      </w:r>
      <w:r w:rsidRPr="00054F19">
        <w:rPr>
          <w:rStyle w:val="Funotenzeichen"/>
          <w:lang w:val="en-AU"/>
        </w:rPr>
        <w:footnoteReference w:id="319"/>
      </w:r>
      <w:r w:rsidRPr="00054F19">
        <w:t xml:space="preserve"> Außerdem hat er in Miami eine „University </w:t>
      </w:r>
      <w:proofErr w:type="spellStart"/>
      <w:r w:rsidRPr="00054F19">
        <w:t>of</w:t>
      </w:r>
      <w:proofErr w:type="spellEnd"/>
      <w:r w:rsidRPr="00054F19">
        <w:t xml:space="preserve"> </w:t>
      </w:r>
      <w:proofErr w:type="spellStart"/>
      <w:r w:rsidRPr="00054F19">
        <w:t>the</w:t>
      </w:r>
      <w:proofErr w:type="spellEnd"/>
      <w:r w:rsidRPr="00054F19">
        <w:t xml:space="preserve"> Supernatural Ministry “ gegründet. Ein Bachelor kostet dort etwa 8000 $.</w:t>
      </w:r>
      <w:r w:rsidRPr="00054F19">
        <w:rPr>
          <w:rStyle w:val="Funotenzeichen"/>
        </w:rPr>
        <w:footnoteReference w:id="320"/>
      </w:r>
      <w:r w:rsidRPr="00054F19">
        <w:t xml:space="preserve"> </w:t>
      </w:r>
    </w:p>
    <w:p w14:paraId="04A01FAE" w14:textId="77777777" w:rsidR="00331467" w:rsidRPr="00054F19" w:rsidRDefault="00331467" w:rsidP="00331467">
      <w:pPr>
        <w:pStyle w:val="KeinLeerraum"/>
      </w:pPr>
      <w:r w:rsidRPr="00054F19">
        <w:t xml:space="preserve">Man kann so fortfahren und entdeckt dabei das ganze weitverzweigte Netzwerk, das hunderte Missionen Einzelpersonen umfasst. Wie gesagt, die Bindung der einzelnen Knoten oder Zentren ist höchst unterschiedlich, aber das Netz funktioniert und die Informationen und Gelder fließen. </w:t>
      </w:r>
    </w:p>
    <w:p w14:paraId="31200EED" w14:textId="3FB23BE8" w:rsidR="00331467" w:rsidRPr="00054F19" w:rsidRDefault="00331467" w:rsidP="00AB66D4">
      <w:pPr>
        <w:pStyle w:val="Textkrper"/>
      </w:pPr>
      <w:r w:rsidRPr="00054F19">
        <w:t xml:space="preserve">Ein weiteres Beispiel für ein vertikales Netzwerk </w:t>
      </w:r>
      <w:r w:rsidR="00D44FD7">
        <w:t>war</w:t>
      </w:r>
      <w:r w:rsidRPr="00054F19">
        <w:t xml:space="preserve"> „Global </w:t>
      </w:r>
      <w:proofErr w:type="spellStart"/>
      <w:r w:rsidRPr="00054F19">
        <w:t>spheres</w:t>
      </w:r>
      <w:proofErr w:type="spellEnd"/>
      <w:r w:rsidRPr="00054F19">
        <w:t xml:space="preserve"> international“ (GSI) von Chuck Pierce</w:t>
      </w:r>
      <w:r w:rsidRPr="00054F19">
        <w:rPr>
          <w:rStyle w:val="Funotenzeichen"/>
        </w:rPr>
        <w:footnoteReference w:id="321"/>
      </w:r>
      <w:r w:rsidRPr="00054F19">
        <w:t>.</w:t>
      </w:r>
      <w:r w:rsidR="007A7D47">
        <w:t xml:space="preserve"> Es ist mittlerweile in der </w:t>
      </w:r>
      <w:r w:rsidRPr="00054F19">
        <w:t>eigene</w:t>
      </w:r>
      <w:r w:rsidR="007A7D47">
        <w:t>n</w:t>
      </w:r>
      <w:r w:rsidRPr="00054F19">
        <w:t xml:space="preserve"> Organisation „Glory </w:t>
      </w:r>
      <w:proofErr w:type="spellStart"/>
      <w:r w:rsidRPr="00054F19">
        <w:t>of</w:t>
      </w:r>
      <w:proofErr w:type="spellEnd"/>
      <w:r w:rsidRPr="00054F19">
        <w:t xml:space="preserve"> </w:t>
      </w:r>
      <w:proofErr w:type="spellStart"/>
      <w:r w:rsidRPr="00054F19">
        <w:t>zion</w:t>
      </w:r>
      <w:proofErr w:type="spellEnd"/>
      <w:r w:rsidRPr="00054F19">
        <w:t xml:space="preserve"> incorporated“ (GZI)</w:t>
      </w:r>
      <w:r w:rsidR="007A7D47">
        <w:t xml:space="preserve"> aufgegangen</w:t>
      </w:r>
      <w:r w:rsidRPr="00054F19">
        <w:t>, die kein typisches Netzwerk ist. Pierce bezeichnet Doris und Peter Wagner als seine Mentoren. Peter Wagner war bis zu seinem Tod der zentrale Apostel der NAR („</w:t>
      </w:r>
      <w:proofErr w:type="spellStart"/>
      <w:r w:rsidRPr="00054F19">
        <w:t>new</w:t>
      </w:r>
      <w:proofErr w:type="spellEnd"/>
      <w:r w:rsidRPr="00054F19">
        <w:t xml:space="preserve"> </w:t>
      </w:r>
      <w:proofErr w:type="spellStart"/>
      <w:r w:rsidRPr="00054F19">
        <w:t>apostolic</w:t>
      </w:r>
      <w:proofErr w:type="spellEnd"/>
      <w:r w:rsidRPr="00054F19">
        <w:t xml:space="preserve"> </w:t>
      </w:r>
      <w:proofErr w:type="spellStart"/>
      <w:r w:rsidRPr="00054F19">
        <w:t>reformation</w:t>
      </w:r>
      <w:proofErr w:type="spellEnd"/>
      <w:r w:rsidRPr="00054F19">
        <w:t>“) und hat laut Chuck Pearce bewirkt, dass „der neue Weinschlauch heranreift, der die apostolische Rolle der Leiter repräsentiert, die Gottes Königsreichplan für die Erde verändern, ausformen und voranbringen werden.“ Auf der Seite von GSI heißt es:</w:t>
      </w:r>
      <w:r w:rsidRPr="00054F19">
        <w:rPr>
          <w:rStyle w:val="Funotenzeichen"/>
        </w:rPr>
        <w:footnoteReference w:id="322"/>
      </w:r>
      <w:r w:rsidRPr="00054F19">
        <w:t xml:space="preserve"> „</w:t>
      </w:r>
      <w:r w:rsidRPr="00054F19">
        <w:rPr>
          <w:iCs/>
        </w:rPr>
        <w:t xml:space="preserve">Global </w:t>
      </w:r>
      <w:proofErr w:type="spellStart"/>
      <w:r w:rsidRPr="00054F19">
        <w:rPr>
          <w:iCs/>
        </w:rPr>
        <w:t>Spheres</w:t>
      </w:r>
      <w:proofErr w:type="spellEnd"/>
      <w:r w:rsidRPr="00054F19">
        <w:rPr>
          <w:iCs/>
        </w:rPr>
        <w:t>, Inc. (GSI) ist ein apostolisch ausgerichteter geistlicher Dienst, der gebildet wurde, um neue Sphären der Autorität, neue Beziehungen und neue Strukturen für die reifende Ernte zu entwickeln.“</w:t>
      </w:r>
      <w:r w:rsidRPr="00054F19">
        <w:rPr>
          <w:i/>
        </w:rPr>
        <w:t xml:space="preserve"> </w:t>
      </w:r>
      <w:r w:rsidRPr="00054F19">
        <w:rPr>
          <w:iCs/>
        </w:rPr>
        <w:t>Dort steht auch so etwas wie ein Kernprogramm, das für die ganze CNC gilt: „Um erfolgreich zu sein, brauchen wir Gebet, prophetische Offenbarung, apostolische Leiterschaft und eine Entwicklungsstrategie für die Transformation, die in jede Form der Kultur einer Nation mit Gottes Königreichplan eindringt.“</w:t>
      </w:r>
      <w:r w:rsidRPr="00054F19">
        <w:rPr>
          <w:rStyle w:val="Funotenzeichen"/>
          <w:iCs/>
        </w:rPr>
        <w:footnoteReference w:id="323"/>
      </w:r>
      <w:r w:rsidRPr="00054F19">
        <w:rPr>
          <w:iCs/>
        </w:rPr>
        <w:t xml:space="preserve"> </w:t>
      </w:r>
      <w:r w:rsidRPr="00054F19">
        <w:t>Mitglied kann hier nur werden, wer eingeladen wird. Allerdings wird man aufgefordert, Kontakt mit GSI aufzunehmen, um dann angesprochen zu werden.</w:t>
      </w:r>
      <w:r w:rsidRPr="00054F19">
        <w:rPr>
          <w:rStyle w:val="Funotenzeichen"/>
        </w:rPr>
        <w:footnoteReference w:id="324"/>
      </w:r>
      <w:r w:rsidRPr="00054F19">
        <w:t xml:space="preserve"> </w:t>
      </w:r>
    </w:p>
    <w:p w14:paraId="35E9549E" w14:textId="77777777" w:rsidR="00331467" w:rsidRPr="00054F19" w:rsidRDefault="00331467" w:rsidP="000F662F">
      <w:pPr>
        <w:pStyle w:val="KeinLeerraum"/>
      </w:pPr>
      <w:r w:rsidRPr="00054F19">
        <w:t xml:space="preserve">Das Verhältnis zwischen Netzwerken und bestehenden Denominationen ist schwer zu beurteilen. Einerseits profitieren Denominationen von diesen neuen Bewegungen, indem sie neue Ideen und Anregungen für ihre Arbeit erhalten. Oft werden Mitarbeiter, die in der eigenen Kirche resignieren, in den Konferenzen der Netzwerke neu motiviert und kehren begeistert zurück. Doch mindestens genauso oft verlassen sie ihre Kirche und wenden sich neuen Gemeinden zu, in denen sie das, was sie erlebt haben, wiederfinden. Doch das ist nicht das Ziel der Netzwerke. Sie wollen ihre Visionen und ihre theologische Ausrichtung in die bestehenden Gemeinden hineinbringen, sie „transformieren“. So entstehen in traditionellen Gemeinden plötzlich prophetische Dienste, Segnungsgottesdienste oder </w:t>
      </w:r>
      <w:proofErr w:type="spellStart"/>
      <w:r w:rsidRPr="00054F19">
        <w:t>Sozo</w:t>
      </w:r>
      <w:proofErr w:type="spellEnd"/>
      <w:r w:rsidRPr="00054F19">
        <w:t>-Seelsorge.</w:t>
      </w:r>
      <w:r w:rsidRPr="00054F19">
        <w:rPr>
          <w:rStyle w:val="Funotenzeichen"/>
        </w:rPr>
        <w:footnoteReference w:id="325"/>
      </w:r>
      <w:r w:rsidRPr="00054F19">
        <w:t xml:space="preserve"> Die Verantwortlichen dieser Gemeinden sind sich oft nicht klar darüber, welche Veränderungen in ihrer Gemeinde sich daraus ergeben werden. Sie gehören damit zu einer „Endzeitarmee“, die die Welt auf Christi Kommen vorbereitet. Da kann keine Kirche mithalten.</w:t>
      </w:r>
    </w:p>
    <w:p w14:paraId="25CFDE04" w14:textId="77777777" w:rsidR="00331467" w:rsidRPr="00054F19" w:rsidRDefault="00331467" w:rsidP="00331467">
      <w:pPr>
        <w:pStyle w:val="KeinLeerraum"/>
      </w:pPr>
      <w:r w:rsidRPr="00054F19">
        <w:t>Die Netzwerke des CNC haben dabei für ihre Betreiber eine Menge Vorteile. So sind ihre Gründer und Leiter ihre eigenen Chefs, sie sind keiner Leitung eines Kirchenverbundes oder einer Synode verantwortlich. Das erlaubt eine Flexibilität, die ihnen auf dem religiösen Markt einen Wettbewerbsvorteil bringt. Sie können sich auf neue Trends und Entwicklungen viel schneller einrichten als das traditionellen Kirchen möglich ist. Sie nutzen die neusten Medien, wenn die Vorstände anderer Gruppen noch darüber diskutieren. Begriffe wie „</w:t>
      </w:r>
      <w:proofErr w:type="spellStart"/>
      <w:r w:rsidRPr="00054F19">
        <w:t>churchmarketing</w:t>
      </w:r>
      <w:proofErr w:type="spellEnd"/>
      <w:r w:rsidRPr="00054F19">
        <w:t>“ und „</w:t>
      </w:r>
      <w:proofErr w:type="spellStart"/>
      <w:r w:rsidRPr="00054F19">
        <w:t>branding</w:t>
      </w:r>
      <w:proofErr w:type="spellEnd"/>
      <w:r w:rsidRPr="00054F19">
        <w:t>“</w:t>
      </w:r>
      <w:r w:rsidRPr="00054F19">
        <w:rPr>
          <w:rStyle w:val="Funotenzeichen"/>
        </w:rPr>
        <w:footnoteReference w:id="326"/>
      </w:r>
      <w:r w:rsidRPr="00054F19">
        <w:t xml:space="preserve"> sind ihnen vertraut. Und sie bekommen Anregungen und Tipps von anderen Knoten des Netzes, die sie sofort umsetzen können. Gelingt etwas nicht, so sind sie zwar selbst </w:t>
      </w:r>
      <w:r w:rsidRPr="00054F19">
        <w:lastRenderedPageBreak/>
        <w:t xml:space="preserve">verantwortlich, aber sie haben zugleich die Hoheit über die Innendarstellung ihrer schlecht ausgegangenen Experimente. Es gibt viele Gründe, weshalb etwas nicht funktioniert hat. </w:t>
      </w:r>
    </w:p>
    <w:p w14:paraId="32850A88" w14:textId="77777777" w:rsidR="00331467" w:rsidRPr="00054F19" w:rsidRDefault="00331467" w:rsidP="00331467">
      <w:pPr>
        <w:pStyle w:val="KeinLeerraum"/>
      </w:pPr>
      <w:r w:rsidRPr="00054F19">
        <w:t xml:space="preserve">Ein weiterer Vorteil ist die relative Stabilität des Netzes. Wenn ein Knoten ausfällt, also zum Beispiel ein Leiter scheitert oder einer Verfehlung überführt wird, so gefährdet das nicht das ganze Netz. Als also beispielsweise Todd Bentley zurücktreten musste, war das zwar eine peinliche Sache, doch die anderen Zentren des CNC hat das nicht sehr gestört. Da der Grad der Verbindung nach außen oft nicht deutlich ist, kann man im Falle grober Fehler diese Verbindung mit dem Argument „wir sind ein Netz unabhängiger Gemeinden“ herunterspielen. Wo alle auf Augenhöhe sind, ist niemand für die anderen verantwortlich. </w:t>
      </w:r>
    </w:p>
    <w:p w14:paraId="34F1DD65" w14:textId="77777777" w:rsidR="00331467" w:rsidRPr="00054F19" w:rsidRDefault="00331467" w:rsidP="00331467">
      <w:pPr>
        <w:pStyle w:val="KeinLeerraum"/>
      </w:pPr>
      <w:r w:rsidRPr="00054F19">
        <w:t xml:space="preserve">Kurzfristige Projekte und zeitweilige Zusammenarbeit lassen sich im Netz leichter organisieren als in einer schwerfälligen Kirchenorganisation. Man kommt zu Konferenzen zusammen, erlebt dort interessante Leute und mitreißende Predigten, stundenlangen professionellen Lobpreis und prophetischen Zuspruch. Welche Kirchengemeinde kann da mithalten? Allerdings sind die Kontakte kurzlebig, eine längerfristige Betreuung ist nicht vorgesehen. So bleiben problembeladene Menschen zuletzt doch auf örtliche Angebote angewiesen oder sie nehmen die Fahrt in ein Zentrum auf sich, in dem sie solche Betreuung finden. </w:t>
      </w:r>
    </w:p>
    <w:p w14:paraId="3DC74B4D" w14:textId="5A2EFB89" w:rsidR="00331467" w:rsidRPr="00054F19" w:rsidRDefault="00331467" w:rsidP="00331467">
      <w:pPr>
        <w:pStyle w:val="KeinLeerraum"/>
      </w:pPr>
      <w:r w:rsidRPr="00054F19">
        <w:t>Wenn Netzwerke so vorteilhaft sind, kann man sich fragen, warum die bestehenden Kirchen nicht selbst</w:t>
      </w:r>
      <w:r w:rsidR="00A806BA">
        <w:t xml:space="preserve"> stärker</w:t>
      </w:r>
      <w:r w:rsidRPr="00054F19">
        <w:t xml:space="preserve"> in Netzwerkangebote einsteigen. Natürlich gibt es etliche Netzwerke in diesem Bereich, aber sie sind entweder informeller Natur oder lose Verbindungen horizontaler Art, denen jegliche Verbindlichkeit fehlt. Ein strategisches Netzwerk wie in der CNC ist nirgendwo zu erblicken. Am ehesten könnte man hier noch das „</w:t>
      </w:r>
      <w:proofErr w:type="spellStart"/>
      <w:r w:rsidRPr="00054F19">
        <w:t>FreshEx</w:t>
      </w:r>
      <w:proofErr w:type="spellEnd"/>
      <w:r w:rsidRPr="00054F19">
        <w:t xml:space="preserve">“-Netzwerk nennen. Die Kirchen müssten angesichts des Wettbewerbs ein solches Netz massiv unterstützen und ihm zugleich die Freiheit eines eigenen theologischen Profils zugestehen. Ein erfolgreiches Netz sollte überzeugende Gotteserfahrungen ermöglichen, sollte einen Freiraum für das Praktizieren von Gaben eröffnen und den öffentlichen Ausdruck von Glaubensüberzeugungen fördern. Vor allem aber muss ein solches Netz seinen Teilnehmern eine Vision vermitteln, die über den privaten Alltag hinausreicht. Eine Vision </w:t>
      </w:r>
      <w:proofErr w:type="gramStart"/>
      <w:r w:rsidRPr="00054F19">
        <w:t>von Gottes</w:t>
      </w:r>
      <w:proofErr w:type="gramEnd"/>
      <w:r w:rsidRPr="00054F19">
        <w:t xml:space="preserve"> weltweitem Reich, an dem alle mitbauen. </w:t>
      </w:r>
    </w:p>
    <w:p w14:paraId="21A09A1F" w14:textId="429F032B" w:rsidR="00331467" w:rsidRDefault="00331467" w:rsidP="00331467">
      <w:pPr>
        <w:pStyle w:val="KeinLeerraum"/>
      </w:pPr>
      <w:r w:rsidRPr="00054F19">
        <w:t xml:space="preserve">Im Wettbewerb der Netzwerke könnte ein solches Kirchen-Netzwerk sogar einen Vorteil für sich verbuchen: Es könnte ohne einen Apostel an der Spitze eine Mitbestimmungskultur pflegen, die unserem demokratischen Verständnis entspricht. </w:t>
      </w:r>
    </w:p>
    <w:p w14:paraId="69495F16" w14:textId="77777777" w:rsidR="00F50B9F" w:rsidRPr="00054F19" w:rsidRDefault="00F50B9F" w:rsidP="00331467">
      <w:pPr>
        <w:pStyle w:val="KeinLeerraum"/>
      </w:pPr>
    </w:p>
    <w:p w14:paraId="666FF6DE" w14:textId="7B8E441F" w:rsidR="00331467" w:rsidRDefault="00922573" w:rsidP="000C24F3">
      <w:pPr>
        <w:pStyle w:val="berschrift1"/>
      </w:pPr>
      <w:bookmarkStart w:id="13" w:name="_Toc120635167"/>
      <w:r w:rsidRPr="000C24F3">
        <w:t>Die Bethel-</w:t>
      </w:r>
      <w:r w:rsidR="000C24F3">
        <w:t>C</w:t>
      </w:r>
      <w:r w:rsidRPr="000C24F3">
        <w:t>hurch in Redding / Kalifornien</w:t>
      </w:r>
      <w:bookmarkEnd w:id="13"/>
    </w:p>
    <w:p w14:paraId="1BD858CB" w14:textId="77777777" w:rsidR="000C24F3" w:rsidRPr="000C24F3" w:rsidRDefault="000C24F3" w:rsidP="000C24F3"/>
    <w:p w14:paraId="5D196E2D" w14:textId="77777777" w:rsidR="006E29D2" w:rsidRDefault="006E29D2" w:rsidP="00411DC2">
      <w:pPr>
        <w:pStyle w:val="Listenfortsetzung"/>
        <w:ind w:left="0"/>
      </w:pPr>
      <w:r>
        <w:t>Die Bethel-Kirche in Redding / Kalifornien</w:t>
      </w:r>
      <w:r>
        <w:rPr>
          <w:rStyle w:val="Funotenzeichen"/>
        </w:rPr>
        <w:footnoteReference w:id="327"/>
      </w:r>
      <w:r>
        <w:t xml:space="preserve"> ist eine sehr einflussreiche Megakirche im charismatischen Spektrum. In ihrer „</w:t>
      </w:r>
      <w:proofErr w:type="spellStart"/>
      <w:r>
        <w:t>school</w:t>
      </w:r>
      <w:proofErr w:type="spellEnd"/>
      <w:r>
        <w:t xml:space="preserve"> </w:t>
      </w:r>
      <w:proofErr w:type="spellStart"/>
      <w:r>
        <w:t>of</w:t>
      </w:r>
      <w:proofErr w:type="spellEnd"/>
      <w:r>
        <w:t xml:space="preserve"> </w:t>
      </w:r>
      <w:proofErr w:type="spellStart"/>
      <w:r>
        <w:t>supernatural</w:t>
      </w:r>
      <w:proofErr w:type="spellEnd"/>
      <w:r>
        <w:t xml:space="preserve"> </w:t>
      </w:r>
      <w:proofErr w:type="spellStart"/>
      <w:r>
        <w:t>ministries</w:t>
      </w:r>
      <w:proofErr w:type="spellEnd"/>
      <w:r>
        <w:t xml:space="preserve">“ lernen tausende von Studenten, Evangelisation mit Hilfe von Wundern zu betreiben. Wenn ich hier diese prosperierende Kirche einer Kritik unterziehe, so geschieht das auf Grundlage ihrer eigenen Veranstaltungen und Dokumente. Es wäre unfair, dabei einzelne Ereignisse heranzuziehen, denn „Ausrutscher“ gibt es überall. </w:t>
      </w:r>
    </w:p>
    <w:p w14:paraId="33A4A8A3" w14:textId="77777777" w:rsidR="006E29D2" w:rsidRPr="00A34897" w:rsidRDefault="006E29D2" w:rsidP="00411DC2">
      <w:pPr>
        <w:pStyle w:val="Listenfortsetzung"/>
        <w:ind w:left="0"/>
      </w:pPr>
      <w:r w:rsidRPr="00650F82">
        <w:t>Die eigene Definition der Kirche lautet auf Amazon so: “Bill Johnson l</w:t>
      </w:r>
      <w:r>
        <w:t xml:space="preserve">eitet eine Kirche, in der übernatürliche Erfahrungen regelmäßig vorkommen, Wunder sind gewöhnlich und die Gemeinde hat eine ansteckende Leidenschaft für geistliches Wachstum. Wie macht er das? </w:t>
      </w:r>
      <w:r w:rsidRPr="005E5070">
        <w:t xml:space="preserve">Es ist einfach: Er </w:t>
      </w:r>
      <w:r>
        <w:t xml:space="preserve">macht die Erfahrung </w:t>
      </w:r>
      <w:r w:rsidRPr="005E5070">
        <w:t>eine</w:t>
      </w:r>
      <w:r>
        <w:t>r</w:t>
      </w:r>
      <w:r w:rsidRPr="005E5070">
        <w:t xml:space="preserve"> tiefe</w:t>
      </w:r>
      <w:r>
        <w:t>n</w:t>
      </w:r>
      <w:r w:rsidRPr="005E5070">
        <w:t>, intime</w:t>
      </w:r>
      <w:r>
        <w:t>n</w:t>
      </w:r>
      <w:r w:rsidRPr="005E5070">
        <w:t xml:space="preserve"> B</w:t>
      </w:r>
      <w:r>
        <w:t>e</w:t>
      </w:r>
      <w:r w:rsidRPr="005E5070">
        <w:t xml:space="preserve">ziehung </w:t>
      </w:r>
      <w:r>
        <w:t>zu Gott zu seiner eigenen Priorität und zu der seiner Gemeinde.“</w:t>
      </w:r>
      <w:r>
        <w:rPr>
          <w:rStyle w:val="Funotenzeichen"/>
          <w:rFonts w:ascii="Arial" w:hAnsi="Arial" w:cs="Arial"/>
          <w:color w:val="333333"/>
          <w:sz w:val="21"/>
          <w:szCs w:val="21"/>
        </w:rPr>
        <w:footnoteReference w:id="328"/>
      </w:r>
      <w:r w:rsidRPr="00A34897">
        <w:t xml:space="preserve"> </w:t>
      </w:r>
    </w:p>
    <w:p w14:paraId="4EE64B75" w14:textId="77777777" w:rsidR="006E29D2" w:rsidRDefault="006E29D2" w:rsidP="00411DC2">
      <w:pPr>
        <w:pStyle w:val="Listenfortsetzung"/>
        <w:ind w:left="0"/>
      </w:pPr>
      <w:r>
        <w:lastRenderedPageBreak/>
        <w:t>In der Vergangenheit wurde Immer wieder von seltsamen Dingen berichtet. Da soll in der Anbetung in Bethel eine „</w:t>
      </w:r>
      <w:proofErr w:type="spellStart"/>
      <w:r>
        <w:t>glory</w:t>
      </w:r>
      <w:proofErr w:type="spellEnd"/>
      <w:r>
        <w:t xml:space="preserve"> </w:t>
      </w:r>
      <w:proofErr w:type="spellStart"/>
      <w:r>
        <w:t>cloud</w:t>
      </w:r>
      <w:proofErr w:type="spellEnd"/>
      <w:r>
        <w:t>“ gesichtet worden sein</w:t>
      </w:r>
      <w:r>
        <w:rPr>
          <w:rStyle w:val="Funotenzeichen"/>
        </w:rPr>
        <w:footnoteReference w:id="329"/>
      </w:r>
      <w:r>
        <w:t>, also die „</w:t>
      </w:r>
      <w:proofErr w:type="spellStart"/>
      <w:r>
        <w:t>shekina</w:t>
      </w:r>
      <w:proofErr w:type="spellEnd"/>
      <w:r>
        <w:t xml:space="preserve">“, die unmittelbare Anwesenheit Gottes im Scheinwerferlicht rechts über der Bühne. Aus ihr fiel Goldflitter auf die Anbeter. Andere berichten von Engelfedern, die sanft vom Himmel schweben.  Vielfach dokumentiert ist das „grave </w:t>
      </w:r>
      <w:proofErr w:type="spellStart"/>
      <w:r>
        <w:t>sucking</w:t>
      </w:r>
      <w:proofErr w:type="spellEnd"/>
      <w:r>
        <w:t xml:space="preserve">“, </w:t>
      </w:r>
      <w:proofErr w:type="gramStart"/>
      <w:r>
        <w:t>bei dem Einzelne</w:t>
      </w:r>
      <w:proofErr w:type="gramEnd"/>
      <w:r>
        <w:t xml:space="preserve"> auf Gräbern besonders gesegneter Christen liegen, um etwas von ihrem Segen und Glauben abzubekommen. So ist Beni Johnson, die Frau von Bill Johnson auf dem Grab von C.S. Lewis zu sehen</w:t>
      </w:r>
      <w:r>
        <w:rPr>
          <w:rStyle w:val="Funotenzeichen"/>
        </w:rPr>
        <w:footnoteReference w:id="330"/>
      </w:r>
      <w:r>
        <w:t>. Gegenstände solcher Personen spielen eine besondere Rolle, so wurde in Bethel ein Museum mit Gegenständen von Kathrin Kuhlmann und anderen historischen Größen der Bewegung eingerichtet.</w:t>
      </w:r>
      <w:r>
        <w:rPr>
          <w:rStyle w:val="Funotenzeichen"/>
        </w:rPr>
        <w:footnoteReference w:id="331"/>
      </w:r>
    </w:p>
    <w:p w14:paraId="73E9A3F6" w14:textId="77777777" w:rsidR="006E29D2" w:rsidRDefault="006E29D2" w:rsidP="00411DC2">
      <w:pPr>
        <w:pStyle w:val="Listenfortsetzung"/>
        <w:ind w:left="0"/>
      </w:pPr>
      <w:r>
        <w:t>Dies alles sind nicht nur etwas skurrile Randerscheinungen, auch wenn das oft so dargestellt wird. Bill Johnson kommentiert die „</w:t>
      </w:r>
      <w:proofErr w:type="spellStart"/>
      <w:r>
        <w:t>glory</w:t>
      </w:r>
      <w:proofErr w:type="spellEnd"/>
      <w:r>
        <w:t xml:space="preserve"> </w:t>
      </w:r>
      <w:proofErr w:type="spellStart"/>
      <w:r>
        <w:t>cloud</w:t>
      </w:r>
      <w:proofErr w:type="spellEnd"/>
      <w:r>
        <w:t>“ schulterzuckend mit den Worten: „So was passiert hier eben. Ich habe auch keine Erklärung dafür!“</w:t>
      </w:r>
      <w:r>
        <w:rPr>
          <w:rStyle w:val="Funotenzeichen"/>
        </w:rPr>
        <w:footnoteReference w:id="332"/>
      </w:r>
      <w:r>
        <w:t xml:space="preserve"> Und Kris Vallonton macht aus dem „grave </w:t>
      </w:r>
      <w:proofErr w:type="spellStart"/>
      <w:r>
        <w:t>sucking</w:t>
      </w:r>
      <w:proofErr w:type="spellEnd"/>
      <w:r>
        <w:t>“ einen Scherz, den die Studenten eben manchmal anstellen</w:t>
      </w:r>
      <w:r>
        <w:rPr>
          <w:rStyle w:val="Funotenzeichen"/>
        </w:rPr>
        <w:footnoteReference w:id="333"/>
      </w:r>
      <w:r>
        <w:t xml:space="preserve">. Es ist leider charakteristisch für die ganze Szene, dass Lehrinhalte und Praktiken, die nicht mehr zu halten sind, zu vorübergehenden Auswüchsen erklärt werden, obwohl sie ihnen einmal sehr wesentlich waren. </w:t>
      </w:r>
    </w:p>
    <w:p w14:paraId="65441A1D" w14:textId="77777777" w:rsidR="006E29D2" w:rsidRPr="006E29D2" w:rsidRDefault="006E29D2" w:rsidP="00411DC2">
      <w:pPr>
        <w:pStyle w:val="Listenfortsetzung"/>
        <w:ind w:left="0"/>
        <w:rPr>
          <w:vertAlign w:val="superscript"/>
        </w:rPr>
      </w:pPr>
      <w:r>
        <w:t xml:space="preserve">Schaut man ein wenig tiefer in die Entstehungsgesichte Bethels, dann fallen Verbindungen auf, die die Phänomene verständlich machen können. Das von Bethel herausgegebene Buch „The Physics </w:t>
      </w:r>
      <w:proofErr w:type="spellStart"/>
      <w:r>
        <w:t>of</w:t>
      </w:r>
      <w:proofErr w:type="spellEnd"/>
      <w:r>
        <w:t xml:space="preserve"> Heaven“</w:t>
      </w:r>
      <w:r>
        <w:rPr>
          <w:rStyle w:val="Funotenzeichen"/>
        </w:rPr>
        <w:footnoteReference w:id="334"/>
      </w:r>
      <w:r>
        <w:t xml:space="preserve"> bietet hier interessante Einblicke. Im Vorwort zu einem Kapitel mit Zeugnissen heißt es (eigene Übersetzung)</w:t>
      </w:r>
      <w:proofErr w:type="gramStart"/>
      <w:r>
        <w:t>:  „</w:t>
      </w:r>
      <w:proofErr w:type="gramEnd"/>
      <w:r>
        <w:t xml:space="preserve">Viele Männer und Frauen Gottes haben physikalisches Schütteln und Vibrieren erfahren und ein strahlendes Licht gesehen, als sie eine tiefe spirituelle Transformation durchlebten. Andere haben Empfindungen ähnlich wie elektrische Schocks beschrieben, als sie Gott begegneten.“  Bill Johnson beschreibt dort seine Gottesbegegnung mit den Worten: „Im Jahr 1995 begann ich acht Monate lang Tag und Nacht zu Gott zu schreien. Mein Gebet war: „Gott, ich will mehr von dir – um jeden Preis! </w:t>
      </w:r>
      <w:r w:rsidRPr="0056693A">
        <w:t xml:space="preserve">Ich will jeden Preis zahlen!“ Endlich </w:t>
      </w:r>
      <w:proofErr w:type="gramStart"/>
      <w:r w:rsidRPr="0056693A">
        <w:t>kommt</w:t>
      </w:r>
      <w:proofErr w:type="gramEnd"/>
      <w:r w:rsidRPr="0056693A">
        <w:t xml:space="preserve"> diese Begegnung u</w:t>
      </w:r>
      <w:r>
        <w:t xml:space="preserve">nd er beschreibt: „Eine unerklärliche Kraft begann durch meinen Körper zu strömen. So als wäre ich in eine Steckdose mit 1000 Volt angeschlossen, die durch meinen Körper flossen.  … Es </w:t>
      </w:r>
      <w:proofErr w:type="gramStart"/>
      <w:r>
        <w:t>war</w:t>
      </w:r>
      <w:proofErr w:type="gramEnd"/>
      <w:r>
        <w:t xml:space="preserve"> als wäre ein </w:t>
      </w:r>
      <w:proofErr w:type="gramStart"/>
      <w:r>
        <w:t>extrem kraftvolles</w:t>
      </w:r>
      <w:proofErr w:type="gramEnd"/>
      <w:r>
        <w:t xml:space="preserve"> Wesen in den Raum getreten und ich konnte in seiner Gegenwart nicht mehr funktionieren.“ </w:t>
      </w:r>
      <w:r w:rsidRPr="002733AA">
        <w:t>Er schildert dann den totalen Kontrollverlust über seinen Körper, hört ab</w:t>
      </w:r>
      <w:r>
        <w:t xml:space="preserve">er keine Worte und hat keine Visionen. </w:t>
      </w:r>
      <w:r w:rsidRPr="00D300FF">
        <w:t xml:space="preserve">Er berichtet: “Das war einfach die </w:t>
      </w:r>
      <w:proofErr w:type="spellStart"/>
      <w:r w:rsidRPr="00D300FF">
        <w:t>überwältigendste</w:t>
      </w:r>
      <w:proofErr w:type="spellEnd"/>
      <w:r w:rsidRPr="00D300FF">
        <w:t xml:space="preserve"> Erfahrun</w:t>
      </w:r>
      <w:r>
        <w:t xml:space="preserve">g in meinem Leben!“ </w:t>
      </w:r>
      <w:r w:rsidRPr="00F618EA">
        <w:t xml:space="preserve"> </w:t>
      </w:r>
      <w:r>
        <w:t xml:space="preserve">Er war von der Erkenntnis gepackt, dass Gott in ihm einen Austausch vornahm: eine zunehmende Manifestation seiner Gegenwart im Austausch gegen seine Würde vor anderen Menschen, denn er hatte ja gebetet: „Um jeden Preis“.  Diese Erfahrung wiederholte sich noch zwei Nächte lang und am Ende heißt es: „Als die Erfahrungen endeten, dachte ich nicht mehr in der Weise wie ich zuvor gedacht hatte. </w:t>
      </w:r>
      <w:r w:rsidRPr="001C6C09">
        <w:t>Mein Geist, (</w:t>
      </w:r>
      <w:proofErr w:type="spellStart"/>
      <w:r w:rsidRPr="001C6C09">
        <w:t>mind</w:t>
      </w:r>
      <w:proofErr w:type="spellEnd"/>
      <w:r w:rsidRPr="001C6C09">
        <w:t xml:space="preserve">, meine Gedanken) war </w:t>
      </w:r>
      <w:proofErr w:type="gramStart"/>
      <w:r w:rsidRPr="001C6C09">
        <w:t>total transformiert</w:t>
      </w:r>
      <w:proofErr w:type="gramEnd"/>
      <w:r w:rsidRPr="001C6C09">
        <w:t xml:space="preserve"> worden.” </w:t>
      </w:r>
      <w:r>
        <w:rPr>
          <w:rStyle w:val="Funotenzeichen"/>
        </w:rPr>
        <w:footnoteReference w:id="335"/>
      </w:r>
    </w:p>
    <w:p w14:paraId="00AAAD38" w14:textId="77777777" w:rsidR="006E29D2" w:rsidRPr="006E29D2" w:rsidRDefault="006E29D2" w:rsidP="00411DC2">
      <w:pPr>
        <w:pStyle w:val="Listenfortsetzung"/>
        <w:ind w:left="0"/>
        <w:rPr>
          <w:vertAlign w:val="superscript"/>
        </w:rPr>
      </w:pPr>
      <w:r w:rsidRPr="001C6C09">
        <w:t>Für J</w:t>
      </w:r>
      <w:r>
        <w:t xml:space="preserve">ohnson war dies </w:t>
      </w:r>
      <w:proofErr w:type="gramStart"/>
      <w:r>
        <w:t>ganz fraglos</w:t>
      </w:r>
      <w:proofErr w:type="gramEnd"/>
      <w:r>
        <w:t xml:space="preserve"> eine Gotteserfahrung, auch wenn er sich das nicht erklären konnte. Sie ist charakteristisch für die Bewegung, in der er nun steht. Es ist wie schon gesagt das „Toronto </w:t>
      </w:r>
      <w:proofErr w:type="spellStart"/>
      <w:r>
        <w:t>blessing</w:t>
      </w:r>
      <w:proofErr w:type="spellEnd"/>
      <w:r>
        <w:t xml:space="preserve">“, in der solche Gotteserfahrungen üblich sind. Seine Frau Beni beschreibt im selben Kapitel ihre Gotteserfahrung als eine heftige innere „Explosion“: „Ich wusste nicht, was geschah. Ich hatte </w:t>
      </w:r>
      <w:r>
        <w:lastRenderedPageBreak/>
        <w:t xml:space="preserve">Gott vorher nie in dieser Weise erfahren, aber ich bin nun zu der Erkenntnis gelangt, dass diese Explosion seine Präsenz in mir ist. Manchmal ist es </w:t>
      </w:r>
      <w:proofErr w:type="gramStart"/>
      <w:r>
        <w:t>wirklich eine</w:t>
      </w:r>
      <w:proofErr w:type="gramEnd"/>
      <w:r>
        <w:t xml:space="preserve"> innere Explosion und in anderen Zeiten schüttelt es meinen physischen Körper. Ich habe das seit diesem Moment oft erfahren.“ </w:t>
      </w:r>
      <w:r>
        <w:rPr>
          <w:rStyle w:val="Funotenzeichen"/>
        </w:rPr>
        <w:footnoteReference w:id="336"/>
      </w:r>
    </w:p>
    <w:p w14:paraId="2EC3F94A" w14:textId="77777777" w:rsidR="006E29D2" w:rsidRDefault="006E29D2" w:rsidP="00411DC2">
      <w:pPr>
        <w:pStyle w:val="Listenfortsetzung"/>
        <w:ind w:left="0"/>
      </w:pPr>
      <w:r w:rsidRPr="00921B98">
        <w:t xml:space="preserve">In beiden Zeugnissen steht eine körperliche Erfahrung im Vordergrund, die als Gottesbegegnung verstanden wird. </w:t>
      </w:r>
      <w:r>
        <w:t>Aber nicht genug, Beni Johnson erlebt kurz darauf in Toronto eine weitere Begegnung, die, wie sie schreibt, ihr Leben für immer verändert. Sie trifft dort auf einen Mann, der wie betrunken wirkt („</w:t>
      </w:r>
      <w:proofErr w:type="spellStart"/>
      <w:r>
        <w:t>drunk</w:t>
      </w:r>
      <w:proofErr w:type="spellEnd"/>
      <w:r>
        <w:t xml:space="preserve"> in </w:t>
      </w:r>
      <w:proofErr w:type="spellStart"/>
      <w:r>
        <w:t>the</w:t>
      </w:r>
      <w:proofErr w:type="spellEnd"/>
      <w:r>
        <w:t xml:space="preserve"> </w:t>
      </w:r>
      <w:proofErr w:type="spellStart"/>
      <w:r>
        <w:t>holy</w:t>
      </w:r>
      <w:proofErr w:type="spellEnd"/>
      <w:r>
        <w:t xml:space="preserve"> </w:t>
      </w:r>
      <w:proofErr w:type="spellStart"/>
      <w:r>
        <w:t>spirit</w:t>
      </w:r>
      <w:proofErr w:type="spellEnd"/>
      <w:r>
        <w:t xml:space="preserve">“) und wird von ihm berührt. Sie spürt einen „heiligen Strom“, der sich in sie ergießt und ihr ganzer Körper beginnt sich zu schütteln, sie verliert die Kontrolle und für die nächste halbe Stunde fühlt sie </w:t>
      </w:r>
      <w:proofErr w:type="gramStart"/>
      <w:r>
        <w:t>sich</w:t>
      </w:r>
      <w:proofErr w:type="gramEnd"/>
      <w:r>
        <w:t xml:space="preserve"> als sei sie an eine Steckdose angeschlossen. Fortan hat sie diese „himmlische Energie“ und fühlt immer wieder die „himmlischen Vibrationen“. </w:t>
      </w:r>
    </w:p>
    <w:p w14:paraId="2F3F4B59" w14:textId="77777777" w:rsidR="006E29D2" w:rsidRDefault="006E29D2" w:rsidP="00411DC2">
      <w:pPr>
        <w:pStyle w:val="Listenfortsetzung"/>
        <w:ind w:left="0"/>
      </w:pPr>
      <w:r>
        <w:t>Das erste Ergebnis ist: Die Erfahrungsgrundlage von Bethel ist das Toronto-</w:t>
      </w:r>
      <w:proofErr w:type="spellStart"/>
      <w:r>
        <w:t>blessing</w:t>
      </w:r>
      <w:proofErr w:type="spellEnd"/>
      <w:r>
        <w:t>. Viele ältere Leiter und Leiterinnen, die mit Bethel verbunden sind, haben die gleiche Erfahrung gemacht.</w:t>
      </w:r>
      <w:r>
        <w:rPr>
          <w:rStyle w:val="Funotenzeichen"/>
        </w:rPr>
        <w:footnoteReference w:id="337"/>
      </w:r>
      <w:r>
        <w:t xml:space="preserve"> Gottesbegegnungen mit starken körperlichen Erfahrungen sind durchaus biblisch, man denke nur an Saul, der von Gottes Geist ergriffen wird, obwohl er das nicht will. Er springt und tanzt, so dass die Leute sich wundern: „Ist Saul jetzt auch Prophet?“ Doch dies hier ist etwas Anderes. Denn die geschilderte Erfahrung ist wiederholbar, sie wird immer wieder erlebt. Eine wirkliche Gotteserfahrung aber ist eine einmalige Angelegenheit, sie ist nicht reproduzierbar und die nächste Begegnung wird ganz anders sein. Der Grund ist einerseits die Unverfügbarkeit Gottes und andererseits die Gefahr menschlicher Abhängigkeit von bestimmten Gefühlen. Man muss es deutlich sagen: Ekstase ist eine menschliche Möglichkeit. Ob darin eine Gottesbegegnung geschieht, ist ungewiss. Die geschilderten Erfahrungen erinnern an die Ekstasen in anderen spirituellen Gruppen, in nichtchristlichen Religionen und Bewegungen. Hier muss nun der Begriff „New Age“ fallen. Im Buch „The Physics </w:t>
      </w:r>
      <w:proofErr w:type="spellStart"/>
      <w:r>
        <w:t>of</w:t>
      </w:r>
      <w:proofErr w:type="spellEnd"/>
      <w:r>
        <w:t xml:space="preserve"> Heaven“ wird ausdrücklich auf New Age Bezug genommen. Den Autorinnen geht es darum, die Dinge, die New Age der Christenheit gestohlen hat, wieder zu gewinnen. So wie die Bundeslade, die bei den Philistern stand, von David zurückerobert wird. Das Beispiel ist bezeichnend, denn es geht ja davon aus, dass im Bereich New Age wirklich etwas zu holen ist. Damit werden spirituelle Erfahrungen übernommen, die über Erfahrungen der Bibel weit hinausgehen. Begriffe wie Energie, Kraftfluss, Lichtstrom und andere werden zur Beschreibung von Gottesbegegnungen übernommen. Im schon erwähnten Buch werden ohne Kritik Autoren zitiert, die Gurus der esoterischen Szene sind. Und es geht noch weiter: Wie in der New-Age-Bewegung wird die Quantenphysik zur Begründung der eigenen religiösen Praxis herangezogen. Und da wird das Ganze leider bizarr. </w:t>
      </w:r>
    </w:p>
    <w:p w14:paraId="2A3A74E8" w14:textId="77777777" w:rsidR="006E29D2" w:rsidRDefault="006E29D2" w:rsidP="00411DC2">
      <w:pPr>
        <w:pStyle w:val="Listenfortsetzung"/>
        <w:ind w:left="0"/>
      </w:pPr>
      <w:r>
        <w:t xml:space="preserve">Zur Quantenphysik nur so viel: Sie hat unsere Vorstellung der Wirklichkeit </w:t>
      </w:r>
      <w:proofErr w:type="gramStart"/>
      <w:r>
        <w:t>total verändert</w:t>
      </w:r>
      <w:proofErr w:type="gramEnd"/>
      <w:r>
        <w:t xml:space="preserve">. Sie lehrt uns tatsächlich, dass alle Dinge zusammenhängen, also eine große Wirklichkeit bilden, die in für uns schwer </w:t>
      </w:r>
      <w:proofErr w:type="gramStart"/>
      <w:r>
        <w:t>verständlicher Weise</w:t>
      </w:r>
      <w:proofErr w:type="gramEnd"/>
      <w:r>
        <w:t xml:space="preserve"> miteinander wechselwirkt. Unser Körper und unser Bewusstsein gehören zu dieser interaktiven Wirklichkeit. All das ist unstrittig. Eine Grenze wird überschritten, wenn man behauptet, dadurch das Zusammenwirken von Geist und Materie, von Bewusstsein und sichtbarer Realität erklären zu können. Da heißt es: Jesus hat uns die Kraft gegeben, durch unseren Glauben und durch unsere Absicht die Wellenfunktion zum Kollabieren zu bringen (wörtlich: </w:t>
      </w:r>
      <w:proofErr w:type="spellStart"/>
      <w:r>
        <w:t>pop</w:t>
      </w:r>
      <w:proofErr w:type="spellEnd"/>
      <w:r>
        <w:t xml:space="preserve"> a </w:t>
      </w:r>
      <w:proofErr w:type="spellStart"/>
      <w:r>
        <w:t>Qwiff</w:t>
      </w:r>
      <w:proofErr w:type="spellEnd"/>
      <w:r>
        <w:t>) und Dinge von der unsichtbaren Welt in die sichtbare zu bringen.</w:t>
      </w:r>
      <w:r>
        <w:rPr>
          <w:rStyle w:val="Funotenzeichen"/>
        </w:rPr>
        <w:footnoteReference w:id="338"/>
      </w:r>
      <w:r>
        <w:t xml:space="preserve"> Nein, Gebet bewirkt nicht einfach „das Kollabieren der Wellenfunktion“, so dass Dinge, die vorher nicht sichtbar waren, plötzlich da sind.</w:t>
      </w:r>
      <w:r>
        <w:rPr>
          <w:rStyle w:val="Funotenzeichen"/>
        </w:rPr>
        <w:footnoteReference w:id="339"/>
      </w:r>
      <w:r>
        <w:t xml:space="preserve"> Das ist physikalischer Unsinn. Aber wenn solche Dinge behauptet werden, ist es nicht weit bis zum schon erwähnten Goldstaub. Hier soll die Quantenphysik die Erklärung für </w:t>
      </w:r>
      <w:r>
        <w:lastRenderedPageBreak/>
        <w:t xml:space="preserve">Unerklärliches liefern.  Es sind die wirkmächtigen Worte, der Schall, die Vibrationen, die wie in der Schöpfung dieses Kollabieren bewirken. Auch zu Pfingsten soll das so geschehen sein und es habe eine gewaltige Transformation ausgelöst. Erwartet wird nun eine weitere Transformation, ein neues Pfingsten, das zehnmal so stark sein wird wie das uns bekannte Ereignis in Apostelgeschichte 2. </w:t>
      </w:r>
    </w:p>
    <w:p w14:paraId="1FA3A2C4" w14:textId="77777777" w:rsidR="006E29D2" w:rsidRDefault="006E29D2" w:rsidP="00411DC2">
      <w:pPr>
        <w:pStyle w:val="Listenfortsetzung"/>
        <w:ind w:left="0"/>
      </w:pPr>
      <w:r>
        <w:t>So wird nun auch die ganze Schöpfung erklärt: Gott hat durch sein schöpferisches Wort alles in einem Moment in die sichtbare Existenz gerufen. Und das ist vor ca. 10000 Jahren geschehen. Dan McCollam schreibt in diesem Buch</w:t>
      </w:r>
      <w:r>
        <w:rPr>
          <w:rStyle w:val="Funotenzeichen"/>
        </w:rPr>
        <w:footnoteReference w:id="340"/>
      </w:r>
      <w:r>
        <w:t>: „Die Genesis und die führenden Autoritäten der Kreationsforschung (!) sagen uns, dass der Heilige Geist über dem nuklearen Material vibrierte, um es zu energetisieren und ihm die Fähigkeit zu geben geformt und gestaltet zu werden.“ Das ist die Wiedererstehung der Physikotheologie!</w:t>
      </w:r>
      <w:r>
        <w:rPr>
          <w:rStyle w:val="Funotenzeichen"/>
        </w:rPr>
        <w:footnoteReference w:id="341"/>
      </w:r>
      <w:r>
        <w:t xml:space="preserve"> </w:t>
      </w:r>
    </w:p>
    <w:p w14:paraId="63A7F70E" w14:textId="77777777" w:rsidR="006E29D2" w:rsidRDefault="006E29D2" w:rsidP="00411DC2">
      <w:pPr>
        <w:pStyle w:val="Listenfortsetzung"/>
        <w:ind w:left="0"/>
      </w:pPr>
      <w:r>
        <w:t xml:space="preserve">Eine etwas andere Erklärung bietet Cal Pierce, der Begründer der </w:t>
      </w:r>
      <w:proofErr w:type="spellStart"/>
      <w:r>
        <w:t>healing</w:t>
      </w:r>
      <w:proofErr w:type="spellEnd"/>
      <w:r>
        <w:t xml:space="preserve"> </w:t>
      </w:r>
      <w:proofErr w:type="spellStart"/>
      <w:r>
        <w:t>rooms</w:t>
      </w:r>
      <w:proofErr w:type="spellEnd"/>
      <w:r>
        <w:t>:  Er erklärt Wunder damit, dass dienstbare Engel auf unsere Worte warten, um sie dann auszuführen. Sie können gar nicht anders, sie müssen sie ausführen, allerdings nur dann, wenn wir sie aussprechen, wenn also Schall, Vibration erzeugt wird. Er selbst berichtet von einer Begegnung mit einem „Energieengel“, der ihm den Bauplan eines „Wasserautos“ vorbeibrachte. Woher kommt die Energie für dieses wahrhaft revolutionäre Fahrzeug? Nun, es sind himmlische Schallwellen, von Gott ausgesendet, damit der Welt die Energie nicht ausgeht. Solche Sichtweisen beeinflussen den Umgang mit Krisen, wie eine Predigt von Bill Johnson am 15.3.2020 zeigt: Er lehrte über Psalm 91, wenn Gläubige Anordnungen (</w:t>
      </w:r>
      <w:proofErr w:type="spellStart"/>
      <w:r>
        <w:t>decrees</w:t>
      </w:r>
      <w:proofErr w:type="spellEnd"/>
      <w:r>
        <w:t>) gegen Plagen aussprechen, werden diese Anordnungen zu Aufträgen an Engel, die sie ausführen.  Die Pandemie sei wahrscheinlich der Zündpunkt für eine massive Heilungs- und Erweckungsbewegung. Er sagt:</w:t>
      </w:r>
      <w:r w:rsidRPr="006F5E30">
        <w:t xml:space="preserve"> “</w:t>
      </w:r>
      <w:proofErr w:type="spellStart"/>
      <w:r w:rsidRPr="006F5E30">
        <w:t>download</w:t>
      </w:r>
      <w:proofErr w:type="spellEnd"/>
      <w:r w:rsidRPr="006F5E30">
        <w:t xml:space="preserve"> die Antivirussoftware:  die Kraft </w:t>
      </w:r>
      <w:r>
        <w:t>des Heiligen Geistes</w:t>
      </w:r>
      <w:r w:rsidRPr="006F5E30">
        <w:t>, Jesus is</w:t>
      </w:r>
      <w:r>
        <w:t>t unsere ganze Virussoftware!“</w:t>
      </w:r>
      <w:r w:rsidRPr="006F5E30">
        <w:t xml:space="preserve"> </w:t>
      </w:r>
      <w:r w:rsidRPr="006C53C2">
        <w:t xml:space="preserve">Er ist überzeugt, dass </w:t>
      </w:r>
      <w:r>
        <w:t>als ein Ergebnis dieser Veranstaltung hier eine Menge Leute (</w:t>
      </w:r>
      <w:proofErr w:type="spellStart"/>
      <w:r>
        <w:t>multitudes</w:t>
      </w:r>
      <w:proofErr w:type="spellEnd"/>
      <w:r>
        <w:t xml:space="preserve"> </w:t>
      </w:r>
      <w:proofErr w:type="spellStart"/>
      <w:r>
        <w:t>of</w:t>
      </w:r>
      <w:proofErr w:type="spellEnd"/>
      <w:r>
        <w:t xml:space="preserve"> </w:t>
      </w:r>
      <w:proofErr w:type="spellStart"/>
      <w:r>
        <w:t>people</w:t>
      </w:r>
      <w:proofErr w:type="spellEnd"/>
      <w:r>
        <w:t>) absolut geheilt werden durch den Besuch Gottes. Doch Anfang November 2020 gab es in der Kirche einen Corona-Ausbruch mit fast 300 Fällen.</w:t>
      </w:r>
      <w:r>
        <w:rPr>
          <w:rStyle w:val="Funotenzeichen"/>
        </w:rPr>
        <w:footnoteReference w:id="342"/>
      </w:r>
      <w:r>
        <w:t xml:space="preserve"> </w:t>
      </w:r>
    </w:p>
    <w:p w14:paraId="3DBDBEF9" w14:textId="77777777" w:rsidR="006E29D2" w:rsidRPr="003E4883" w:rsidRDefault="006E29D2" w:rsidP="00411DC2">
      <w:pPr>
        <w:pStyle w:val="Listenfortsetzung"/>
        <w:ind w:left="0"/>
      </w:pPr>
      <w:r>
        <w:t xml:space="preserve">Für jemanden, der in dieser Weise mit Engeln umgeht, ist „grave </w:t>
      </w:r>
      <w:proofErr w:type="spellStart"/>
      <w:r>
        <w:t>soaking</w:t>
      </w:r>
      <w:proofErr w:type="spellEnd"/>
      <w:r>
        <w:t>“ kein Problem. Cal Pierce schreibt: „Gottes Worte erzeugen Glauben und Glauben ist die Substanz von etwas</w:t>
      </w:r>
      <w:r w:rsidRPr="003E4883">
        <w:t xml:space="preserve"> Unsichtbaren, doch es wird durch Klang aktiviert.” Wenn Glaube so substanzhaft aufgefasst wird, dann kann er an bestimmten Orten oder Gegenständen anhaften und dort angetroffen werden. Ähnlich ist es mit dem Begriff “</w:t>
      </w:r>
      <w:proofErr w:type="spellStart"/>
      <w:r w:rsidRPr="003E4883">
        <w:t>anointing</w:t>
      </w:r>
      <w:proofErr w:type="spellEnd"/>
      <w:r w:rsidRPr="003E4883">
        <w:t xml:space="preserve">” – auch hier liegt ein </w:t>
      </w:r>
      <w:proofErr w:type="spellStart"/>
      <w:r w:rsidRPr="003E4883">
        <w:t>substanzhaftes</w:t>
      </w:r>
      <w:proofErr w:type="spellEnd"/>
      <w:r w:rsidRPr="003E4883">
        <w:t xml:space="preserve"> Verständnis vor, wie es im Begriff “</w:t>
      </w:r>
      <w:proofErr w:type="spellStart"/>
      <w:r w:rsidRPr="003E4883">
        <w:t>Salbung”ja</w:t>
      </w:r>
      <w:proofErr w:type="spellEnd"/>
      <w:r w:rsidRPr="003E4883">
        <w:t xml:space="preserve"> auch angelegt ist. Darum ersch</w:t>
      </w:r>
      <w:r>
        <w:t>ien</w:t>
      </w:r>
      <w:r w:rsidRPr="003E4883">
        <w:t xml:space="preserve"> es den </w:t>
      </w:r>
      <w:proofErr w:type="spellStart"/>
      <w:r w:rsidRPr="003E4883">
        <w:t>Bethelleuten</w:t>
      </w:r>
      <w:proofErr w:type="spellEnd"/>
      <w:r w:rsidRPr="003E4883">
        <w:t xml:space="preserve"> sinnvoll, ein Museum mit Gegenständen vergangener Erweckungen einzurichten. </w:t>
      </w:r>
      <w:r>
        <w:t xml:space="preserve">Ein </w:t>
      </w:r>
      <w:r w:rsidRPr="003E4883">
        <w:t>Zitat von der Bethel-Webseite</w:t>
      </w:r>
      <w:r>
        <w:t xml:space="preserve"> lautete</w:t>
      </w:r>
      <w:r w:rsidRPr="003E4883">
        <w:t xml:space="preserve">: “Gott hat uns wissen lassen, dass, wenn wir jene ehren, die im Glauben vor uns wandelten, dann wird er uns Zugang zu ihrer Salbung geben.” </w:t>
      </w:r>
      <w:r>
        <w:t xml:space="preserve"> </w:t>
      </w:r>
      <w:r w:rsidRPr="003E4883">
        <w:t xml:space="preserve">Cal Pierce hat eine lange Zeit auf dem Grab von John G. Lake, dem ursprünglichen Erfinder der </w:t>
      </w:r>
      <w:proofErr w:type="spellStart"/>
      <w:r w:rsidRPr="003E4883">
        <w:t>healing</w:t>
      </w:r>
      <w:proofErr w:type="spellEnd"/>
      <w:r w:rsidRPr="003E4883">
        <w:t xml:space="preserve"> </w:t>
      </w:r>
      <w:proofErr w:type="spellStart"/>
      <w:r w:rsidRPr="003E4883">
        <w:t>rooms</w:t>
      </w:r>
      <w:proofErr w:type="spellEnd"/>
      <w:r w:rsidRPr="003E4883">
        <w:t xml:space="preserve"> zugebracht, um seine Salbung zu erlangen. Benny Hinn, auch ein Gast in Bethel, hat die Gräber von Aimee McPerson und Kathrin Kuhlmann besucht und dort erlebt, dass Gottes Kraft über ihn kam. </w:t>
      </w:r>
      <w:r>
        <w:t xml:space="preserve">Solche Praktiken sind also nicht nur „Studentenscherze“. Bill Johnson ruft dazu auf, </w:t>
      </w:r>
      <w:proofErr w:type="gramStart"/>
      <w:r>
        <w:t>das</w:t>
      </w:r>
      <w:proofErr w:type="gramEnd"/>
      <w:r>
        <w:t xml:space="preserve"> „geistliche Erbe“ der Vorfahren einzunehmen</w:t>
      </w:r>
      <w:r>
        <w:rPr>
          <w:rStyle w:val="Funotenzeichen"/>
        </w:rPr>
        <w:footnoteReference w:id="343"/>
      </w:r>
      <w:r>
        <w:t xml:space="preserve">, erwähnt dabei aber keine Unterscheidung von guten Erfahrungen und falschen Lehren. </w:t>
      </w:r>
    </w:p>
    <w:p w14:paraId="33542163" w14:textId="77777777" w:rsidR="006E29D2" w:rsidRDefault="006E29D2" w:rsidP="00411DC2">
      <w:pPr>
        <w:pStyle w:val="Listenfortsetzung"/>
        <w:ind w:left="0"/>
      </w:pPr>
      <w:r>
        <w:t xml:space="preserve">Doch beurteilt man Bethel nur aufgrund solch extremer Lehraussagen, macht man es sich zu einfach. Die Botschaften und Zeugnisse der beteiligten jungen Christen sind sehr positiv, ihre Erfahrungen scheinen die Hoffnungen auf Erweckung zu bestätigen. „Bethel hat mein Leben verändert“, „Ich habe dort innere Heilung erfahren“, „Mein </w:t>
      </w:r>
      <w:r w:rsidRPr="00CF4204">
        <w:t xml:space="preserve">Herz schlägt </w:t>
      </w:r>
      <w:r>
        <w:t xml:space="preserve">seitdem </w:t>
      </w:r>
      <w:r w:rsidRPr="00CF4204">
        <w:t xml:space="preserve">dafür, Menschen geheilt, befreit und </w:t>
      </w:r>
      <w:proofErr w:type="gramStart"/>
      <w:r w:rsidRPr="00CF4204">
        <w:t>mit Gottes</w:t>
      </w:r>
      <w:proofErr w:type="gramEnd"/>
      <w:r w:rsidRPr="00CF4204">
        <w:t xml:space="preserve"> brennender Liebe erfüllt zu sehen.</w:t>
      </w:r>
      <w:r>
        <w:t>“ Es sind Erfahrungen, die für diese Menschen stimmig sind. Es sind zumeist Absolventen der „</w:t>
      </w:r>
      <w:proofErr w:type="spellStart"/>
      <w:r>
        <w:t>bethel</w:t>
      </w:r>
      <w:proofErr w:type="spellEnd"/>
      <w:r>
        <w:t xml:space="preserve"> </w:t>
      </w:r>
      <w:proofErr w:type="spellStart"/>
      <w:r>
        <w:t>school</w:t>
      </w:r>
      <w:proofErr w:type="spellEnd"/>
      <w:r>
        <w:t xml:space="preserve"> </w:t>
      </w:r>
      <w:proofErr w:type="spellStart"/>
      <w:r>
        <w:t>of</w:t>
      </w:r>
      <w:proofErr w:type="spellEnd"/>
      <w:r>
        <w:t xml:space="preserve"> </w:t>
      </w:r>
      <w:proofErr w:type="spellStart"/>
      <w:r>
        <w:t>supernatural</w:t>
      </w:r>
      <w:proofErr w:type="spellEnd"/>
      <w:r>
        <w:t xml:space="preserve"> </w:t>
      </w:r>
      <w:proofErr w:type="spellStart"/>
      <w:r>
        <w:t>ministries</w:t>
      </w:r>
      <w:proofErr w:type="spellEnd"/>
      <w:r>
        <w:t xml:space="preserve">“ (BSSM), die solche </w:t>
      </w:r>
      <w:r>
        <w:lastRenderedPageBreak/>
        <w:t>Statements äußern. Auch Gäste äußern sich positiv, so etwa Kerstin Hack.</w:t>
      </w:r>
      <w:r>
        <w:rPr>
          <w:rStyle w:val="Funotenzeichen"/>
        </w:rPr>
        <w:footnoteReference w:id="344"/>
      </w:r>
      <w:r>
        <w:t xml:space="preserve"> Doch was wird dort gelehrt? </w:t>
      </w:r>
    </w:p>
    <w:p w14:paraId="3D919F04" w14:textId="77777777" w:rsidR="006E29D2" w:rsidRPr="006E29D2" w:rsidRDefault="006E29D2" w:rsidP="00411DC2">
      <w:pPr>
        <w:pStyle w:val="Listenfortsetzung"/>
        <w:ind w:left="0"/>
        <w:rPr>
          <w:rFonts w:ascii="Helvetica" w:eastAsia="Times New Roman" w:hAnsi="Helvetica" w:cs="Helvetica"/>
          <w:color w:val="333333"/>
          <w:sz w:val="21"/>
          <w:szCs w:val="21"/>
          <w:lang w:eastAsia="de-DE"/>
        </w:rPr>
      </w:pPr>
      <w:r>
        <w:t xml:space="preserve">Die in Bethel verbreitete Lehre ist </w:t>
      </w:r>
      <w:proofErr w:type="spellStart"/>
      <w:r>
        <w:t>jesuszentriert</w:t>
      </w:r>
      <w:proofErr w:type="spellEnd"/>
      <w:r>
        <w:t xml:space="preserve">. Nicht umsonst heißt die Band dort „Jesus Culture“. Die radikale Nachfolge Jesu bedeutet für viele, wirklich alles zu verlassen und ihr Leben ganz auf die Verbreitung des Reiches Gottes auszurichten. Wie Jesus als Wundertäter bekannt war, sollen nun auch die </w:t>
      </w:r>
      <w:proofErr w:type="spellStart"/>
      <w:r>
        <w:t>Bethelleute</w:t>
      </w:r>
      <w:proofErr w:type="spellEnd"/>
      <w:r>
        <w:t xml:space="preserve"> Menschen mit übernatürlichen Erfahrungen konfrontieren und sie so zu Jüngern machen. Denn Jesuskultur bedeutet hier, so zu leben, wie Jesus auf der Erde gelebt hat. Jesu Wort: „Ihr werdet größere Dinge </w:t>
      </w:r>
      <w:proofErr w:type="gramStart"/>
      <w:r>
        <w:t>tun</w:t>
      </w:r>
      <w:proofErr w:type="gramEnd"/>
      <w:r>
        <w:t xml:space="preserve"> als ich getan habe“, ist ein oft zitierter Satz. Und auch dieser: „Gott gab jedem Gläubigen die Kraft, zu heilen, wie Jesus geheilt hat.“ Wenn es im Evangelium heißt: „Er heilte sie alle“, dann wird dies genauso auf heute übertragen. Bill Johnson, der Gründer und Leiter von Bethel, lehrt hierzu, dass das Leben und die Botschaft Jesu eine „höhere Wahrheit“ enthalte als andere biblische Aussagen. Auf Heilungen bezogen werden damit alle anderen biblischen Erfahrungen von ausbleibender Heilung abgewertet. Jeder und jede wird geheilt werden, wenn wir darum beten. Noch einmal Johnson: „Es geht nicht mehr um die Frage, ob es Gottes Wille ist, zu heilen. </w:t>
      </w:r>
      <w:r w:rsidRPr="003503AA">
        <w:t xml:space="preserve">Jetzt ist nur die Frage, wie er es tut.” </w:t>
      </w:r>
      <w:r>
        <w:t xml:space="preserve">Und es wird verkündet, dass in dieser letzten Zeit wirklich große Heilungswunder geschehen werden. Bill Johnson sagt dazu: „Wir kommen in eine Zeit, in der die Gegenwart Gottes in einem Meeting so deutlich hervortritt, dass jeder, der das Gebäude betritt, geheilt werden wird. Das ist kein Gefühl, es geschieht schon. Ich will, dass dies eine fortwährende Realität im Leben der Kirche wird.“ (Eigene Übersetzung). </w:t>
      </w:r>
    </w:p>
    <w:p w14:paraId="168E444E" w14:textId="77777777" w:rsidR="006E29D2" w:rsidRDefault="006E29D2" w:rsidP="00411DC2">
      <w:pPr>
        <w:pStyle w:val="KeinLeerraum"/>
      </w:pPr>
      <w:r>
        <w:t>Damit ist das eigentliche Ziel Bethels angesprochen: Die weltweite endzeitliche Erweckung im Sinne des „</w:t>
      </w:r>
      <w:proofErr w:type="spellStart"/>
      <w:r>
        <w:t>latter</w:t>
      </w:r>
      <w:proofErr w:type="spellEnd"/>
      <w:r>
        <w:t xml:space="preserve"> rain“</w:t>
      </w:r>
      <w:r>
        <w:rPr>
          <w:rStyle w:val="Funotenzeichen"/>
        </w:rPr>
        <w:footnoteReference w:id="345"/>
      </w:r>
      <w:r>
        <w:t>. Dazu bildet Bethel tausende junger Leute aus, die in alle Welt geschickt werden, um in Kirchen und Gemeinden diese Erweckung voranzubringen. So wird in Europa die Bewegung „</w:t>
      </w:r>
      <w:proofErr w:type="spellStart"/>
      <w:r>
        <w:t>europe</w:t>
      </w:r>
      <w:proofErr w:type="spellEnd"/>
      <w:r>
        <w:t xml:space="preserve"> </w:t>
      </w:r>
      <w:proofErr w:type="spellStart"/>
      <w:r>
        <w:t>shall</w:t>
      </w:r>
      <w:proofErr w:type="spellEnd"/>
      <w:r>
        <w:t xml:space="preserve"> </w:t>
      </w:r>
      <w:proofErr w:type="spellStart"/>
      <w:r>
        <w:t>be</w:t>
      </w:r>
      <w:proofErr w:type="spellEnd"/>
      <w:r>
        <w:t xml:space="preserve"> </w:t>
      </w:r>
      <w:proofErr w:type="spellStart"/>
      <w:r>
        <w:t>saved</w:t>
      </w:r>
      <w:proofErr w:type="spellEnd"/>
      <w:r>
        <w:t xml:space="preserve">“ organisiert, bei der man hofft, in 10 Jahren 100 Millionen Europäer zu erwecken. </w:t>
      </w:r>
    </w:p>
    <w:p w14:paraId="6ADF34BB" w14:textId="77777777" w:rsidR="006E29D2" w:rsidRDefault="006E29D2" w:rsidP="00411DC2">
      <w:pPr>
        <w:pStyle w:val="Textkrper"/>
      </w:pPr>
      <w:r>
        <w:t>Auf deren Homepage ist zu lesen: „</w:t>
      </w:r>
      <w:r w:rsidRPr="009E3877">
        <w:t>Es ist eine Bewegung der gesamten Kirche, um eine Ernte auf diesem Kontinent zu erleben. Jeder ist herzlich eingeladen, ein Teil davon zu werden</w:t>
      </w:r>
      <w:r>
        <w:t>.“</w:t>
      </w:r>
      <w:r>
        <w:rPr>
          <w:rStyle w:val="Funotenzeichen"/>
        </w:rPr>
        <w:footnoteReference w:id="346"/>
      </w:r>
      <w:r>
        <w:t xml:space="preserve"> Nur geht diese Bewegung nicht von der gesamten Kirche aus, sondern von Bethel. Die Einheit, zu der hier aufgerufen wird, ist nicht die ökumenische Einheit, um die die Verantwortlichen seit langer Zeit mühsam ringen, sondern eine Einheit in der Sache der Erweckung, so wie sie von Bethel her verstanden wird. Dort spricht man von „Erweckungskultur“ oder kurz gesagt: „Du bist für Erweckung gemacht!“ Erweckung aber geht Hand in Hand mit Heilungen, Prophetie und anderen übernatürlichen Manifestationen, die Erweis der nun anbrechenden letzten Zeit sind. </w:t>
      </w:r>
    </w:p>
    <w:p w14:paraId="0FF6E651" w14:textId="77777777" w:rsidR="006E29D2" w:rsidRDefault="006E29D2" w:rsidP="00411DC2">
      <w:pPr>
        <w:pStyle w:val="KeinLeerraum"/>
      </w:pPr>
      <w:r>
        <w:t>Fraglich ist dabei, inwieweit sich Erweckung organisieren lässt. Sie ist immer als das souveräne Werk des Heiligen Geistes verstanden worden. Erweckungen traten früher überraschend auf und waren nicht vorhergesagt worden. Handelt Gott heute anders? Dürfen wir wie in Bethel eine Erweckung generalstabsmäßig planen? Nun ja, wir planen schließlich auch Gottesdienste, aber gilt das auch für eine weltweite Erweckung, die das zweite Kommen Jesu einläuten soll?</w:t>
      </w:r>
    </w:p>
    <w:p w14:paraId="0DEE78FC" w14:textId="77777777" w:rsidR="006E29D2" w:rsidRDefault="006E29D2" w:rsidP="00411DC2">
      <w:pPr>
        <w:pStyle w:val="KeinLeerraum"/>
      </w:pPr>
      <w:r>
        <w:t>Bei Heilungen wird am ehesten deutlich, dass nicht alles so geht, wie man es gern möchte. In der dichten Atmosphäre von Lobpreis und Zuspruch erliegen nicht Wenige der Versuchung, die Heilung für sich zu beanspruchen, zumal sie dazu ermutigt werden, sich per Handzeichen zu melden. Hinterher stellen sich die Symptome der Krankheit möglicherweise wieder ein. Hier hat die „</w:t>
      </w:r>
      <w:proofErr w:type="spellStart"/>
      <w:r>
        <w:t>school</w:t>
      </w:r>
      <w:proofErr w:type="spellEnd"/>
      <w:r>
        <w:t xml:space="preserve"> </w:t>
      </w:r>
      <w:proofErr w:type="spellStart"/>
      <w:r>
        <w:t>of</w:t>
      </w:r>
      <w:proofErr w:type="spellEnd"/>
      <w:r>
        <w:t xml:space="preserve"> </w:t>
      </w:r>
      <w:proofErr w:type="spellStart"/>
      <w:r>
        <w:t>supernatural</w:t>
      </w:r>
      <w:proofErr w:type="spellEnd"/>
      <w:r>
        <w:t xml:space="preserve"> </w:t>
      </w:r>
      <w:proofErr w:type="spellStart"/>
      <w:r>
        <w:t>ministries</w:t>
      </w:r>
      <w:proofErr w:type="spellEnd"/>
      <w:r>
        <w:t xml:space="preserve">“ ein spezielles Instrument entwickelt: „Wie ich meine Heilung behalte“, heißt eines ihrer Seminarthemen. Dabei geht es um eine innere positive Haltung und um den Glauben an die geschehene Heilung. Es heißt, man verliere die Segnung, wenn man die Heilung bezweifle. Wenn die Krankheit zurückkehrt, ist somit der Schluss naheliegend, dass man nicht genug geglaubt oder nicht genug auf eine reine Beziehung zu Gott geachtet hat. Wichtig ist dabei auch, die Heilung zu </w:t>
      </w:r>
      <w:r>
        <w:lastRenderedPageBreak/>
        <w:t>bekennen, selbst dann, wenn in der Realität nichts davon zu sehen ist. Ein Zitat von der Homepage der Bethel-Schule für Erweckung in Füssen/Allgäu: „</w:t>
      </w:r>
      <w:r w:rsidRPr="003503AA">
        <w:t>In voller Überzeugung beten wir kontinuierlich für Heilung und Befreiung, denn Sein Wort ist realer als unsere Erfahrungen.</w:t>
      </w:r>
      <w:r>
        <w:t>“</w:t>
      </w:r>
      <w:r>
        <w:rPr>
          <w:rStyle w:val="Funotenzeichen"/>
        </w:rPr>
        <w:footnoteReference w:id="347"/>
      </w:r>
      <w:r>
        <w:t xml:space="preserve"> Das Gebet für Kranke ist eine gute Sache und es ist nicht zu bezweifeln, dass in Bethel Menschen wirklich geheilt werden. Davon kann die Kirche lernen. Aber muss eine Heilung bejahende und erwartende Einstellung zugleich bedeuten, Heilung zu bekennen, obwohl man noch immer krank ist? Und wieso vertraut sich Bill Johnsons Frau Beni, die an Krebs erkrankt ist, einer alternativen Krebstherapie eines </w:t>
      </w:r>
      <w:proofErr w:type="spellStart"/>
      <w:r>
        <w:t>Dr.Hilu</w:t>
      </w:r>
      <w:proofErr w:type="spellEnd"/>
      <w:r>
        <w:t xml:space="preserve"> in Spanien an?</w:t>
      </w:r>
      <w:r>
        <w:rPr>
          <w:rStyle w:val="Funotenzeichen"/>
        </w:rPr>
        <w:footnoteReference w:id="348"/>
      </w:r>
      <w:r>
        <w:t xml:space="preserve"> </w:t>
      </w:r>
    </w:p>
    <w:p w14:paraId="10A420EF" w14:textId="77777777" w:rsidR="006E29D2" w:rsidRPr="00463B2C" w:rsidRDefault="006E29D2" w:rsidP="00411DC2">
      <w:pPr>
        <w:pStyle w:val="KeinLeerraum"/>
        <w:tabs>
          <w:tab w:val="left" w:pos="993"/>
        </w:tabs>
        <w:rPr>
          <w:rFonts w:cstheme="minorHAnsi"/>
          <w:color w:val="333333"/>
        </w:rPr>
      </w:pPr>
      <w:r>
        <w:t>Auch Prophetie wird in Bethel intensiv gelehrt und eingeübt. Das geschieht gemäß dem Wort des Apostels Paulus aus 1.Kor.14: „</w:t>
      </w:r>
      <w:r w:rsidRPr="00E86732">
        <w:t>Ich möchte, dass ihr alle in Zungen reden könnt; aber noch viel mehr, dass ihr prophetisch redet.</w:t>
      </w:r>
      <w:r>
        <w:t>“ So wird jeder ermutigt, auf innere Stimmen und Eindrücke zu achten. Das ist einerseits wertvoll und in der Christenheit sicherlich sträflich vernachlässigt worden. (Ich erinnere mich noch an den Ausspruch eines Gemeindeleiters: „Ich lese morgens meine Losung, das reicht mir!“) Es ist gut, dass in Bethel Menschen gelehrt werden, auf die innere Stimme zu hören, mit der der Geist Gottes redet. In der Seelsorge und im persönlichen Kontakt sind wir auf innere Eindrücke angewiesen. „</w:t>
      </w:r>
      <w:r w:rsidRPr="00D50443">
        <w:t>Durch die prophetischen Gaben können wir Menschen durch Seine Augen sehen.</w:t>
      </w:r>
      <w:r>
        <w:t>“ (Bethel Füssen) Das ist alles gut und erstrebenswert. Im Weitergeben solcher Eindrücke gewinnt der prophetisch Begabte Macht über sein Gegenüber, denn er oder sie spricht ja im Namen Gottes Wahrheiten aus. Wie wird mit solcher Macht umgegangen? Darf man Eindrücke des Geistes hinterfragen? Gerade in der Seelsorge Bethels, deren spezielles Programm „SOZO“ heißt, ist das fraglich</w:t>
      </w:r>
      <w:r>
        <w:rPr>
          <w:rStyle w:val="Funotenzeichen"/>
        </w:rPr>
        <w:footnoteReference w:id="349"/>
      </w:r>
      <w:r>
        <w:t>.</w:t>
      </w:r>
    </w:p>
    <w:p w14:paraId="03902BF2" w14:textId="77777777" w:rsidR="006E29D2" w:rsidRDefault="006E29D2" w:rsidP="00411DC2">
      <w:pPr>
        <w:pStyle w:val="KeinLeerraum"/>
      </w:pPr>
      <w:r>
        <w:t>In der Bibel heißt es bei Prophetensprüchen oft: „Das Wort des Herrn geschah zu…“ Prophetien überraschen den Propheten, ja, sie überwältigen ihn, er kann gar nicht anders als sie auszusprechen. Die Initiative liegt bei Gott. In Bethel ist das anders: Die Initiative liegt beim Menschen, er sucht für eine Situation oder für sein Gegenüber einen Eindruck, eine Prophetie. Und er spricht aus, was ihm dann in den Sinn kommt. Aber spricht Gott auf Bestellung?</w:t>
      </w:r>
    </w:p>
    <w:p w14:paraId="4CF2A274" w14:textId="77777777" w:rsidR="006E29D2" w:rsidRDefault="006E29D2" w:rsidP="00411DC2">
      <w:pPr>
        <w:pStyle w:val="Textkrper"/>
      </w:pPr>
      <w:r>
        <w:t xml:space="preserve">Bill Johnson würde das vermutlich bejahen, denn für ihn haben wirklich erweckte Christen eine spezielle Beziehung zu ihrem himmlischen Vater, sie sind </w:t>
      </w:r>
      <w:proofErr w:type="gramStart"/>
      <w:r>
        <w:t>total transformiert</w:t>
      </w:r>
      <w:proofErr w:type="gramEnd"/>
      <w:r>
        <w:t xml:space="preserve">. Er schreibt in seinem Buch „Face </w:t>
      </w:r>
      <w:proofErr w:type="spellStart"/>
      <w:r>
        <w:t>to</w:t>
      </w:r>
      <w:proofErr w:type="spellEnd"/>
      <w:r>
        <w:t xml:space="preserve"> </w:t>
      </w:r>
      <w:proofErr w:type="spellStart"/>
      <w:r>
        <w:t>face</w:t>
      </w:r>
      <w:proofErr w:type="spellEnd"/>
      <w:r>
        <w:t xml:space="preserve"> </w:t>
      </w:r>
      <w:proofErr w:type="spellStart"/>
      <w:r>
        <w:t>with</w:t>
      </w:r>
      <w:proofErr w:type="spellEnd"/>
      <w:r>
        <w:t xml:space="preserve"> </w:t>
      </w:r>
      <w:proofErr w:type="spellStart"/>
      <w:r>
        <w:t>God</w:t>
      </w:r>
      <w:proofErr w:type="spellEnd"/>
      <w:proofErr w:type="gramStart"/>
      <w:r>
        <w:t>“  gleich</w:t>
      </w:r>
      <w:proofErr w:type="gramEnd"/>
      <w:r>
        <w:t xml:space="preserve"> zu Beginn: „Die Frage für jeden Gläubigen ist, ob wir uns mit einer nur teilweisen Transformation </w:t>
      </w:r>
      <w:proofErr w:type="gramStart"/>
      <w:r>
        <w:t>zufrieden geben</w:t>
      </w:r>
      <w:proofErr w:type="gramEnd"/>
      <w:r>
        <w:t xml:space="preserve"> oder ob wir von </w:t>
      </w:r>
      <w:proofErr w:type="gramStart"/>
      <w:r>
        <w:t>dem</w:t>
      </w:r>
      <w:proofErr w:type="gramEnd"/>
      <w:r>
        <w:t xml:space="preserve"> wie Er ist, so ergriffen sein wollen, dass wir ihm erlauben, in uns alles zu töten, das uns davon abhält, eine reife Manifestation Christi zu sein.“</w:t>
      </w:r>
      <w:r>
        <w:rPr>
          <w:rStyle w:val="Funotenzeichen"/>
        </w:rPr>
        <w:footnoteReference w:id="350"/>
      </w:r>
      <w:r>
        <w:t xml:space="preserve"> Für ihn gibt es über das „normale“ Christsein hinaus einen Erfahrungsbereich, in den nur Wenige gelangen.</w:t>
      </w:r>
      <w:r w:rsidRPr="00B72FF1">
        <w:t xml:space="preserve"> </w:t>
      </w:r>
      <w:r>
        <w:t>So erklärt er, es gäbe Christen, die zwar Buße und Vergebung erlangt hätten, aber bildlich gesprochen nie über den Jordan in das gelobte Land gekommen seien. Dieses gelobte Land steht für das Reich Gottes. Zitat: „Viele Gläubige bereuen genug, um Vergebung zu erlangen, aber nicht genug, um das Reich Gottes zu sehen.“ Er verwendet einen Vergleich: Der Durchgang durchs rote Meer symbolisiert die Taufe, der Durchgang durch den Jordan die Geistestaufe</w:t>
      </w:r>
      <w:r>
        <w:rPr>
          <w:rStyle w:val="Funotenzeichen"/>
        </w:rPr>
        <w:footnoteReference w:id="351"/>
      </w:r>
      <w:r>
        <w:t>. Die meisten Christen sind jenseits des Jordan zu finden, sie kennen zwar die Regeln der Religion, haben aber keine wirkliche Erfahrung mit Gott. Zitat: „Der Heilige Geist lebt in jedem Gläubigen, aber er ruht auf sehr wenigen.“</w:t>
      </w:r>
      <w:r>
        <w:rPr>
          <w:rStyle w:val="Funotenzeichen"/>
        </w:rPr>
        <w:footnoteReference w:id="352"/>
      </w:r>
      <w:r>
        <w:t xml:space="preserve"> </w:t>
      </w:r>
    </w:p>
    <w:p w14:paraId="134F172E" w14:textId="77777777" w:rsidR="006E29D2" w:rsidRDefault="006E29D2" w:rsidP="00411DC2">
      <w:pPr>
        <w:pStyle w:val="KeinLeerraum"/>
      </w:pPr>
      <w:r>
        <w:t xml:space="preserve">Er sagt damit, dass viele Christen die Realität des Reiches Gottes noch gar nicht kennen. Für die, die in dieser Realität leben, ist die </w:t>
      </w:r>
      <w:r w:rsidRPr="005B27F0">
        <w:t>Ar</w:t>
      </w:r>
      <w:r>
        <w:t>b</w:t>
      </w:r>
      <w:r w:rsidRPr="005B27F0">
        <w:t>eitsbeschreibu</w:t>
      </w:r>
      <w:r>
        <w:t>ng laut Bill Johnson ganz einfach</w:t>
      </w:r>
      <w:proofErr w:type="gramStart"/>
      <w:r>
        <w:t>:  „</w:t>
      </w:r>
      <w:proofErr w:type="gramEnd"/>
      <w:r>
        <w:t xml:space="preserve">Heilt die Kranken, erweckt die Toten, treibt Dämonen aus, und reinigt die Leprakranken. Wenn du nun sagst: In solchen Dingen bin ich nicht begabt, dann finde heraus, warum.  Gott hat diese Realitäten </w:t>
      </w:r>
      <w:r>
        <w:lastRenderedPageBreak/>
        <w:t>verfügbar gemacht.“ Es liegt also an mir, wenn es mir nicht gelingt, Kranke zu heilen oder Tote aufzuerwecken.</w:t>
      </w:r>
    </w:p>
    <w:p w14:paraId="5C390DC9" w14:textId="77777777" w:rsidR="006E29D2" w:rsidRPr="006D02CE" w:rsidRDefault="006E29D2" w:rsidP="00411DC2">
      <w:pPr>
        <w:pStyle w:val="KeinLeerraum"/>
      </w:pPr>
      <w:r>
        <w:t xml:space="preserve">Und ein wenig weiter: „Jesus stoppte Stürme, er war nicht daran interessiert, nur beim Aufräumen hinterher zu helfen. Er weckte Tote </w:t>
      </w:r>
      <w:proofErr w:type="gramStart"/>
      <w:r>
        <w:t>auf</w:t>
      </w:r>
      <w:proofErr w:type="gramEnd"/>
      <w:r>
        <w:t xml:space="preserve"> statt Beerdigungen durchzuführen. Er heilte Blinde, statt Blindenhunde zu trainieren.“</w:t>
      </w:r>
      <w:r>
        <w:rPr>
          <w:rStyle w:val="Funotenzeichen"/>
        </w:rPr>
        <w:footnoteReference w:id="353"/>
      </w:r>
      <w:r>
        <w:t xml:space="preserve">  Nur: Wer führt dann die Beerdigungen durch und wer trainiert die Blindenhunde für die, die blind bleiben? </w:t>
      </w:r>
    </w:p>
    <w:p w14:paraId="13D2BC34" w14:textId="77777777" w:rsidR="006E29D2" w:rsidRDefault="006E29D2" w:rsidP="00411DC2">
      <w:pPr>
        <w:pStyle w:val="KeinLeerraum"/>
      </w:pPr>
      <w:r>
        <w:t xml:space="preserve">Das zentrale Motto Bethels ist: </w:t>
      </w:r>
      <w:r w:rsidRPr="00BE1C4F">
        <w:t>“Wie im Himmel so a</w:t>
      </w:r>
      <w:r>
        <w:t>uf Erden“</w:t>
      </w:r>
      <w:r>
        <w:rPr>
          <w:rStyle w:val="Funotenzeichen"/>
        </w:rPr>
        <w:footnoteReference w:id="354"/>
      </w:r>
      <w:r>
        <w:t>. Noch einmal Bill Johnson: „Was ist der Wille Gottes? Wie im Himmel, so auf Erden! Wenn etwas dort existiert, dann sollte es auch hier existieren.“ Natürlich sieht man auch in Bethel, dass dies noch nicht geschehen ist. Darum heißt es auf der Homepage:</w:t>
      </w:r>
      <w:r w:rsidRPr="002D4925">
        <w:t xml:space="preserve"> „Wir leben, um einzelne Herzen </w:t>
      </w:r>
      <w:r>
        <w:t xml:space="preserve">zu entzünden, </w:t>
      </w:r>
      <w:r w:rsidRPr="00AA48CF">
        <w:rPr>
          <w:iCs/>
        </w:rPr>
        <w:t xml:space="preserve">bis </w:t>
      </w:r>
      <w:r>
        <w:t xml:space="preserve">der Himmel die Erde trifft. </w:t>
      </w:r>
      <w:r w:rsidRPr="004870E6">
        <w:t xml:space="preserve">Wir versammeln uns, um </w:t>
      </w:r>
      <w:r>
        <w:t>G</w:t>
      </w:r>
      <w:r w:rsidRPr="004870E6">
        <w:t>ottes Gegenwart zu erfahren</w:t>
      </w:r>
      <w:r>
        <w:t xml:space="preserve">, wobei die persönliche Erweckung beginnt.“ </w:t>
      </w:r>
    </w:p>
    <w:p w14:paraId="64AAB385" w14:textId="77777777" w:rsidR="006E29D2" w:rsidRDefault="006E29D2" w:rsidP="00411DC2">
      <w:pPr>
        <w:pStyle w:val="KeinLeerraum"/>
      </w:pPr>
      <w:r>
        <w:t>In dieser Zwischenzeit ist es die Aufgabe, jeden Bereich der Gesellschaft mit der Kraft des Heiligen Geistes zu erobern. Es geht dabei nicht einfach um Mitarbeit in diesen Bereichen, sondern um eine Beeinflussung, die eine Transformation dieses Bereiches im Sinne des Reiches Gottes bewirkt. So heißt es im Programm der Schule von Bethel in Füssen: „An unserer Schule rüsten wir dich aus, um jede Sphäre der Gesellschaft mit der Kraft der Fülle des Königreiches Gottes zu beeinflussen.“</w:t>
      </w:r>
      <w:r>
        <w:rPr>
          <w:rStyle w:val="Funotenzeichen"/>
        </w:rPr>
        <w:footnoteReference w:id="355"/>
      </w:r>
      <w:r>
        <w:t xml:space="preserve"> </w:t>
      </w:r>
    </w:p>
    <w:p w14:paraId="03B5D0E2" w14:textId="77777777" w:rsidR="006E29D2" w:rsidRPr="006E5108" w:rsidRDefault="006E29D2" w:rsidP="00411DC2">
      <w:pPr>
        <w:pStyle w:val="KeinLeerraum"/>
      </w:pPr>
      <w:r>
        <w:t>Die erstreb</w:t>
      </w:r>
      <w:r w:rsidRPr="009D6956">
        <w:t xml:space="preserve">te Transformation der </w:t>
      </w:r>
      <w:r>
        <w:t xml:space="preserve">Gesellschaft ist dabei ein zentraler Gedanke der ganzen Bewegung. Bevor Jesus wiederkommt, ist es die Aufgabe, möglichst viele Bereiche der Welt zu verwandeln. Im politischen Bereich erhofft man sich das, indem man sich für Führer einsetzt, die </w:t>
      </w:r>
      <w:proofErr w:type="gramStart"/>
      <w:r>
        <w:t>am ehesten christliche Werte</w:t>
      </w:r>
      <w:proofErr w:type="gramEnd"/>
      <w:r>
        <w:t xml:space="preserve"> garantieren. Bill und Beni Johnson haben sich deshalb sehr deutlich für Donald Trump eingesetzt. Kris Vallonton hat prophezeit, dass Trump eine zweite Amtszeit erhalten wird. Die </w:t>
      </w:r>
      <w:proofErr w:type="spellStart"/>
      <w:r>
        <w:t>Leiter in</w:t>
      </w:r>
      <w:proofErr w:type="spellEnd"/>
      <w:r>
        <w:t xml:space="preserve"> Bethel sind vielfältig vernetzt mit den Führern der religiösen Rechten, die Trump an die Macht verholfen haben.</w:t>
      </w:r>
      <w:r>
        <w:rPr>
          <w:rStyle w:val="Funotenzeichen"/>
        </w:rPr>
        <w:footnoteReference w:id="356"/>
      </w:r>
      <w:r>
        <w:t xml:space="preserve"> </w:t>
      </w:r>
    </w:p>
    <w:p w14:paraId="711B203A" w14:textId="77777777" w:rsidR="006E29D2" w:rsidRPr="006E5108" w:rsidRDefault="006E29D2" w:rsidP="00411DC2">
      <w:pPr>
        <w:pStyle w:val="KeinLeerraum"/>
      </w:pPr>
      <w:r>
        <w:t>Ist das Evangelium, das in Bethel verkündet wird, ein</w:t>
      </w:r>
      <w:r w:rsidRPr="00A15CC1">
        <w:rPr>
          <w:bCs/>
        </w:rPr>
        <w:t xml:space="preserve"> Wohlstandsevangelium</w:t>
      </w:r>
      <w:r>
        <w:t xml:space="preserve">? Sicherlich nicht im üblichen Sinne, dass Gläubige einfach reich werden sollen. Glaube soll bewirken, dass Menschen in allen Bereichen ihres Lebens Fortschritte machen. Sie sollen reicher, gesünder, glücklicher und erfolgreicher werden und dies immer zum größeren Nutzen des Reiches Gottes. </w:t>
      </w:r>
    </w:p>
    <w:p w14:paraId="38B03EC4" w14:textId="77777777" w:rsidR="006E29D2" w:rsidRPr="00E73D01" w:rsidRDefault="006E29D2" w:rsidP="00411DC2">
      <w:pPr>
        <w:pStyle w:val="Textkrper"/>
      </w:pPr>
      <w:r>
        <w:t>Kris Valloton, der zweite Mann in Bethel, hat ein Buch mit einem sprechenden Titel geschrieben „Armut, Reichtum und Fülle – Bewege dich von einem Leben des Mangels in den Überfluss des Königreiches.“</w:t>
      </w:r>
      <w:r>
        <w:rPr>
          <w:rStyle w:val="Funotenzeichen"/>
        </w:rPr>
        <w:footnoteReference w:id="357"/>
      </w:r>
      <w:r>
        <w:t xml:space="preserve">  </w:t>
      </w:r>
      <w:r w:rsidRPr="00696490">
        <w:t>In ihm schreibt er: „Wir sollten so gesegnet sein, so wohlhabend, so großzü</w:t>
      </w:r>
      <w:r>
        <w:t>gig, so voller Freude, dass andere Leute haben wollen, was wir haben. Du bist k</w:t>
      </w:r>
      <w:r w:rsidRPr="005C4DEB">
        <w:t>ein Beweis für Gottes Güte, wenn du ein Leben in der Niederlage</w:t>
      </w:r>
      <w:r>
        <w:t xml:space="preserve"> lebst.“  Klar, einer Person, die mit ihrem Leben hadert, wird man kaum die Botschaft vom Reich Gottes abnehmen. Aber Vallotons Gedanken gehen darüber hinaus. Er verspricht Wohlstand für alle, die nur die richtige Einstellung haben. Dieser Wohlstand stellt sich auf übernatürliche Weise ein. „Wenn Gott eine Person oder in diesem Fall eine ganze Nation mit der Kraft, Wohlstand zu machen, salbt, dann erzeugt das eine unsichtbare, aber spürbare Kultur, in der sich Leute angehalten fühlen, denen zu geben, die gesalbt sind, sogar, wenn sie nicht erklären können, warum sie das tun. </w:t>
      </w:r>
      <w:r w:rsidRPr="00E73D01">
        <w:t>Diese Art der Salbung übersteigt Logik und Vernunft.“ Da J</w:t>
      </w:r>
      <w:r>
        <w:t xml:space="preserve">esus in </w:t>
      </w:r>
      <w:proofErr w:type="spellStart"/>
      <w:r>
        <w:t>Vallontons</w:t>
      </w:r>
      <w:proofErr w:type="spellEnd"/>
      <w:r>
        <w:t xml:space="preserve"> Sichtweise nicht arm war, sollten wir selbst es auch nicht sein. Wie ihm die Ressourcen Gottes zur Verfügung standen, indem er z.B. eine Münze aus einem Fischmaul entnahm, so können wir auf übernatürliche Weise den Reichtum des Königreiches Gottes in Anspruch nehmen. Die Armut in Afrika ist daher nur eine Frage der inneren Einstellung der Menschen. </w:t>
      </w:r>
    </w:p>
    <w:p w14:paraId="5C64BC0B" w14:textId="77777777" w:rsidR="006E29D2" w:rsidRDefault="006E29D2" w:rsidP="00411DC2">
      <w:pPr>
        <w:pStyle w:val="Textkrper"/>
      </w:pPr>
      <w:r>
        <w:lastRenderedPageBreak/>
        <w:t xml:space="preserve">Damit soll das soziale und karitative Engagement Bethels und der ganzen charismatischen Bewegung um sie her nicht in Abrede gestellt werden. Hier engagieren sich viele Christen und bringen Hoffnung in die hoffnungslosen Gebiete dieser Welt. Werden sich diese Hoffnungen auf Heilung und Wohlstand erfüllen? Wird das Reich Gottes auf diese Weise kommen? </w:t>
      </w:r>
    </w:p>
    <w:p w14:paraId="1F8EDFD8" w14:textId="77777777" w:rsidR="006E29D2" w:rsidRDefault="006E29D2" w:rsidP="00411DC2">
      <w:pPr>
        <w:pStyle w:val="Textkrper"/>
      </w:pPr>
      <w:r>
        <w:t>Wir haben in Deutschland eine eigene religiöse Tradition, für die vor allem Johann Christoph Blumhardt der Jüngere stand. Friedhelm Groth schreibt über ihn:</w:t>
      </w:r>
      <w:r>
        <w:rPr>
          <w:rStyle w:val="Funotenzeichen"/>
        </w:rPr>
        <w:footnoteReference w:id="358"/>
      </w:r>
      <w:r>
        <w:t xml:space="preserve"> „</w:t>
      </w:r>
      <w:r w:rsidRPr="004C0093">
        <w:t>Blumhardt</w:t>
      </w:r>
      <w:proofErr w:type="gramStart"/>
      <w:r w:rsidRPr="004C0093">
        <w:t xml:space="preserve"> ….</w:t>
      </w:r>
      <w:proofErr w:type="gramEnd"/>
      <w:r w:rsidRPr="004C0093">
        <w:t>.wusste sich… in den Dienst einer Verkündigung gerufen, die Gottes universales Reich herbei hofft und in der Gegenwart bereits in Fragmenten wahrnimmt, ein Reich, das nicht in Worten besteht, sondern sich im Erweis des Geistes und der Kraft zeigt. Dabei ist seine Verkündigung durchgängig am Motiv des Sieges Jesu orientiert und an Gottes Reich, das kommt, um die Welt heilsam zu verändern und zu vollenden, dieser Erde und dem Diesseits zugute, dieser Erde für deren Rettung und Veränderung</w:t>
      </w:r>
      <w:r>
        <w:t>“</w:t>
      </w:r>
      <w:r w:rsidRPr="006E29D2">
        <w:rPr>
          <w:i/>
          <w:iCs/>
        </w:rPr>
        <w:t xml:space="preserve">. </w:t>
      </w:r>
    </w:p>
    <w:p w14:paraId="472E1FE2" w14:textId="77777777" w:rsidR="006E29D2" w:rsidRDefault="006E29D2" w:rsidP="00411DC2">
      <w:pPr>
        <w:pStyle w:val="Textkrper"/>
      </w:pPr>
      <w:r>
        <w:t xml:space="preserve">Älteren fällt da das Lied der Blumhardts ein: </w:t>
      </w:r>
      <w:proofErr w:type="gramStart"/>
      <w:r w:rsidRPr="004C0093">
        <w:t>„</w:t>
      </w:r>
      <w:proofErr w:type="gramEnd"/>
      <w:r w:rsidRPr="004C0093">
        <w:t>Dass Jesus siegt, bleibt ewig ausgemacht; sein wird die ganze Welt“</w:t>
      </w:r>
      <w:r w:rsidRPr="006E29D2">
        <w:rPr>
          <w:i/>
        </w:rPr>
        <w:t xml:space="preserve">. </w:t>
      </w:r>
      <w:r>
        <w:t xml:space="preserve">Den Unterschied zur charismatischen Weltveränderung kann man am Begriff der Transformation deutlich machen: Während Blumhardt der Jüngere diese Transformation verwirklichen wollte, indem er </w:t>
      </w:r>
      <w:r w:rsidRPr="006E29D2">
        <w:rPr>
          <w:i/>
        </w:rPr>
        <w:t>mit und in</w:t>
      </w:r>
      <w:r>
        <w:t xml:space="preserve"> der Gesellschaft arbeitete, wird in der neuen Bewegung </w:t>
      </w:r>
      <w:r w:rsidRPr="006E29D2">
        <w:rPr>
          <w:i/>
        </w:rPr>
        <w:t>an</w:t>
      </w:r>
      <w:r>
        <w:t xml:space="preserve"> der Gesellschaft gearbeitet. Während Blumhardt die „normalen“ politischen Wege der Gesellschaftsveränderung suchte, wird in Bethel versucht, auf „übernatürliche“ Weise Menschen von der Realität des Reiches Gottes zu überzeugen und durch sie die Welt zu erobern und zu transformieren.</w:t>
      </w:r>
    </w:p>
    <w:p w14:paraId="4F8A06B4" w14:textId="77777777" w:rsidR="006E29D2" w:rsidRPr="006E29D2" w:rsidRDefault="006E29D2" w:rsidP="00411DC2">
      <w:pPr>
        <w:pStyle w:val="Textkrper"/>
      </w:pPr>
      <w:r w:rsidRPr="006E29D2">
        <w:t xml:space="preserve">Die weltweite charismatische Bewegung stellt uns eine wichtige Frage: Was dürfen wir für diese Welt noch hoffen? Die Antwort sollten wir selbst finden. </w:t>
      </w:r>
    </w:p>
    <w:p w14:paraId="32B33C1C" w14:textId="58E8BF03" w:rsidR="00F76710" w:rsidRPr="002A4301" w:rsidRDefault="00E12EF1" w:rsidP="005D43A5">
      <w:pPr>
        <w:pStyle w:val="Listenabsatz"/>
        <w:numPr>
          <w:ilvl w:val="0"/>
          <w:numId w:val="18"/>
        </w:numPr>
        <w:rPr>
          <w:u w:val="single"/>
        </w:rPr>
      </w:pPr>
      <w:proofErr w:type="spellStart"/>
      <w:r w:rsidRPr="002A4301">
        <w:rPr>
          <w:u w:val="single"/>
        </w:rPr>
        <w:t>Sozo</w:t>
      </w:r>
      <w:proofErr w:type="spellEnd"/>
      <w:r w:rsidRPr="002A4301">
        <w:rPr>
          <w:u w:val="single"/>
        </w:rPr>
        <w:t xml:space="preserve"> </w:t>
      </w:r>
      <w:r w:rsidR="0000499B" w:rsidRPr="002A4301">
        <w:rPr>
          <w:u w:val="single"/>
        </w:rPr>
        <w:t>–</w:t>
      </w:r>
      <w:r w:rsidRPr="002A4301">
        <w:rPr>
          <w:u w:val="single"/>
        </w:rPr>
        <w:t xml:space="preserve"> </w:t>
      </w:r>
      <w:r w:rsidR="0000499B" w:rsidRPr="002A4301">
        <w:rPr>
          <w:u w:val="single"/>
        </w:rPr>
        <w:t>Rettung und innere Heilung durch den Geist.</w:t>
      </w:r>
    </w:p>
    <w:p w14:paraId="2BE16839" w14:textId="1585DFD2" w:rsidR="005F527C" w:rsidRDefault="008602B9" w:rsidP="005F527C">
      <w:pPr>
        <w:pStyle w:val="KeinLeerraum"/>
      </w:pPr>
      <w:r>
        <w:t xml:space="preserve">Die Seelsorgemethode </w:t>
      </w:r>
      <w:proofErr w:type="spellStart"/>
      <w:r>
        <w:t>Sozo</w:t>
      </w:r>
      <w:proofErr w:type="spellEnd"/>
      <w:r>
        <w:t xml:space="preserve"> soll hier betrachtet werden, weil sich in ihr etliche Grundtendenzen der Szene erkennen lassen. </w:t>
      </w:r>
      <w:r w:rsidR="00FA06F6">
        <w:t>Und m</w:t>
      </w:r>
      <w:r w:rsidR="005F527C">
        <w:t xml:space="preserve">ittlerweile breitet sich SOZO weltweit aus, in Deutschland werden im Netzwerk von </w:t>
      </w:r>
      <w:proofErr w:type="gramStart"/>
      <w:r w:rsidR="005F527C">
        <w:t xml:space="preserve">„ </w:t>
      </w:r>
      <w:proofErr w:type="spellStart"/>
      <w:r w:rsidR="005F527C">
        <w:t>Bethelsozo</w:t>
      </w:r>
      <w:proofErr w:type="spellEnd"/>
      <w:r w:rsidR="005F527C">
        <w:t>“  43</w:t>
      </w:r>
      <w:proofErr w:type="gramEnd"/>
      <w:r w:rsidR="005F527C">
        <w:t xml:space="preserve"> Adressen genannt</w:t>
      </w:r>
      <w:r w:rsidR="005F527C">
        <w:rPr>
          <w:rStyle w:val="Funotenzeichen"/>
        </w:rPr>
        <w:footnoteReference w:id="359"/>
      </w:r>
      <w:r w:rsidR="005F527C">
        <w:t xml:space="preserve">, an denen es angeboten wird. </w:t>
      </w:r>
    </w:p>
    <w:p w14:paraId="5BDB36DE" w14:textId="12146A08" w:rsidR="00F95FE0" w:rsidRDefault="002E1E22" w:rsidP="00F95FE0">
      <w:pPr>
        <w:pStyle w:val="KeinLeerraum"/>
      </w:pPr>
      <w:r>
        <w:t xml:space="preserve">Die Vineyard-Gemeinde Bern </w:t>
      </w:r>
      <w:r w:rsidR="001E6940">
        <w:t>schreibt auf ihrer Homepage: „</w:t>
      </w:r>
      <w:r w:rsidR="00F95FE0">
        <w:t xml:space="preserve">SOZO ist begrifflich ein griechisches Wort und </w:t>
      </w:r>
      <w:proofErr w:type="gramStart"/>
      <w:r w:rsidR="00F95FE0">
        <w:t xml:space="preserve">bedeutet </w:t>
      </w:r>
      <w:r w:rsidR="00F95FE0" w:rsidRPr="007D4A86">
        <w:t xml:space="preserve"> </w:t>
      </w:r>
      <w:r w:rsidR="00F95FE0">
        <w:t>„</w:t>
      </w:r>
      <w:proofErr w:type="gramEnd"/>
      <w:r w:rsidR="00F95FE0" w:rsidRPr="007D4A86">
        <w:t>retten, freisetzen, heilen, ganz sein</w:t>
      </w:r>
      <w:r w:rsidR="00F95FE0">
        <w:t xml:space="preserve">“ </w:t>
      </w:r>
    </w:p>
    <w:p w14:paraId="03D4BF90" w14:textId="77777777" w:rsidR="00F95FE0" w:rsidRDefault="00F95FE0" w:rsidP="00F95FE0">
      <w:pPr>
        <w:pStyle w:val="KeinLeerraum"/>
      </w:pPr>
      <w:r>
        <w:t xml:space="preserve">Als Methode ist SOZO ein Dienst für innere Heilung und Befreiung und eine Hilfe, die innere Beziehung zu Gott zu heilen. Die Vineyard Bern beschreibt diesen Dienst so: </w:t>
      </w:r>
    </w:p>
    <w:p w14:paraId="13C5B3C8" w14:textId="49A32865" w:rsidR="00F95FE0" w:rsidRPr="00AA3E13" w:rsidRDefault="00F95FE0" w:rsidP="00F95FE0">
      <w:pPr>
        <w:pStyle w:val="KeinLeerraum"/>
        <w:rPr>
          <w:iCs/>
          <w:vertAlign w:val="superscript"/>
        </w:rPr>
      </w:pPr>
      <w:r w:rsidRPr="00AA3E13">
        <w:rPr>
          <w:iCs/>
        </w:rPr>
        <w:t>Bei SOZO handelt es sich um einen Dienst für innere Heilung, Befreiung und Wiederherstellung: Heilung der Seele (Psyche), Befreiung von Lebens-Lügen, von Lügen über Gott und negativen Gedankenfestungen und um die Wiederherstellung der Beziehung zu Gott Vater, Jesus und dem Heiligen Geist. Durch SOZO werden Hindernisse, Wurzeln identifiziert, die die Beziehung und die Kommunikation mit Gott (mit dem Vater, mit Jesus Christus und mit dem Heiliger Geist) behindern oder sogar verhindern können.</w:t>
      </w:r>
      <w:r w:rsidR="001E6940">
        <w:rPr>
          <w:iCs/>
        </w:rPr>
        <w:t>“</w:t>
      </w:r>
      <w:r w:rsidRPr="00AA3E13">
        <w:rPr>
          <w:rStyle w:val="Funotenzeichen"/>
          <w:iCs/>
        </w:rPr>
        <w:footnoteReference w:id="360"/>
      </w:r>
    </w:p>
    <w:p w14:paraId="228EC98A" w14:textId="77777777" w:rsidR="00F95FE0" w:rsidRPr="00AA3E13" w:rsidRDefault="00F95FE0" w:rsidP="00F95FE0">
      <w:pPr>
        <w:pStyle w:val="KeinLeerraum"/>
      </w:pPr>
      <w:r w:rsidRPr="00AA3E13">
        <w:t>Weiter heißt es dort: Die Person, die SOZO empfängt kommuniziert selbst und direkt mit Gott und sie empfängt von IHM die Offenbarungen, die sie und ihr Leben verändern. Sie lernt so während der Sitzungszeit – falls sie es bisher noch nicht konnte oder unsicher war – immer besser und sicherer Gottes Stimme zu hören und von anderen Stimmen zu unterscheiden.</w:t>
      </w:r>
      <w:r>
        <w:t xml:space="preserve"> </w:t>
      </w:r>
      <w:r w:rsidRPr="00AA3E13">
        <w:t>Dadurch wird die Alltagsbeziehung mit Gott verändert, Blockaden können aufgebrochen werden, Lebenslügen werden durch Wahrheiten ersetzt.</w:t>
      </w:r>
    </w:p>
    <w:p w14:paraId="5AD66A5B" w14:textId="77777777" w:rsidR="00F95FE0" w:rsidRPr="00AA3E13" w:rsidRDefault="00F95FE0" w:rsidP="00F95FE0">
      <w:pPr>
        <w:pStyle w:val="KeinLeerraum"/>
        <w:rPr>
          <w:vertAlign w:val="superscript"/>
        </w:rPr>
      </w:pPr>
      <w:r w:rsidRPr="00AA3E13">
        <w:t>Und vor allem: die gefühlte Distanz zu Gott – zu Vater, zu Jesus, zum Heiligen Geist - wird mehr und mehr abgebaut.</w:t>
      </w:r>
      <w:r w:rsidRPr="00AA3E13">
        <w:rPr>
          <w:vertAlign w:val="superscript"/>
        </w:rPr>
        <w:t>1</w:t>
      </w:r>
    </w:p>
    <w:p w14:paraId="6EBAF9E0" w14:textId="77777777" w:rsidR="00F95FE0" w:rsidRDefault="00F95FE0" w:rsidP="00F95FE0">
      <w:pPr>
        <w:pStyle w:val="KeinLeerraum"/>
      </w:pPr>
      <w:r>
        <w:lastRenderedPageBreak/>
        <w:t>So oder ähnlich finden sich die Beschreibungen von SOZO auf vielen Angebotsseiten. Sie gehen alle auf „</w:t>
      </w:r>
      <w:proofErr w:type="spellStart"/>
      <w:r>
        <w:t>Bethelsozo</w:t>
      </w:r>
      <w:proofErr w:type="spellEnd"/>
      <w:r>
        <w:t xml:space="preserve">“ zurück, denn in der </w:t>
      </w:r>
      <w:proofErr w:type="spellStart"/>
      <w:r>
        <w:t>Bethelchurch</w:t>
      </w:r>
      <w:proofErr w:type="spellEnd"/>
      <w:r>
        <w:t xml:space="preserve"> in Redding/Kalifornien ist diese Methode entwickelt worden.</w:t>
      </w:r>
      <w:r>
        <w:rPr>
          <w:rStyle w:val="Funotenzeichen"/>
        </w:rPr>
        <w:footnoteReference w:id="361"/>
      </w:r>
      <w:r>
        <w:t xml:space="preserve"> Ihr Anspruch ist hoch, denn statt Symptome wie Verhaltensweisen </w:t>
      </w:r>
      <w:proofErr w:type="spellStart"/>
      <w:r>
        <w:t>ect.</w:t>
      </w:r>
      <w:proofErr w:type="spellEnd"/>
      <w:r>
        <w:t xml:space="preserve"> zu behandeln, offenbart Gott das Hindernis, die Wurzel und hilft diese oft durch Vergebung zu beseitigen. </w:t>
      </w:r>
    </w:p>
    <w:p w14:paraId="1610F7E5" w14:textId="77777777" w:rsidR="00F95FE0" w:rsidRDefault="00F95FE0" w:rsidP="00F95FE0">
      <w:pPr>
        <w:pStyle w:val="KeinLeerraum"/>
      </w:pPr>
      <w:r>
        <w:t xml:space="preserve">Der Anspruch ist also, dass Gott direkt zu dem </w:t>
      </w:r>
      <w:proofErr w:type="spellStart"/>
      <w:r>
        <w:t>Sozo</w:t>
      </w:r>
      <w:proofErr w:type="spellEnd"/>
      <w:r>
        <w:t>-Empfangenden spricht – und zu dem Leiter der Sitzung ebenso. Dazu ist eine Methodik entwickelt worden, die auf Randy Clark</w:t>
      </w:r>
      <w:r>
        <w:rPr>
          <w:rStyle w:val="Funotenzeichen"/>
        </w:rPr>
        <w:footnoteReference w:id="362"/>
      </w:r>
      <w:r>
        <w:rPr>
          <w:vertAlign w:val="superscript"/>
        </w:rPr>
        <w:t xml:space="preserve"> </w:t>
      </w:r>
      <w:r>
        <w:t xml:space="preserve">zurückgeht. Er lehrte 1992 in Bethel eine Seelsorge-Methode aus Argentinien, die „die vier Türen“ hieß. Diese Methode wurde in Bethel von Dawna De Silva und Teresa Liebscher weiterentwickelt und ergänzt. </w:t>
      </w:r>
    </w:p>
    <w:p w14:paraId="2402C6DD" w14:textId="77777777" w:rsidR="00F95FE0" w:rsidRDefault="00F95FE0" w:rsidP="00F95FE0">
      <w:pPr>
        <w:pStyle w:val="KeinLeerraum"/>
      </w:pPr>
      <w:r>
        <w:t xml:space="preserve">Die Entwickler von SOZO in Bethel schreiben: „Wenn du einmal diese Verbindung zum Vater, Sohn und Heiligen Geist erreicht hast, so wird es dir möglich sein, über frühere Hindernisse hinweg zu kommen und das zu erlagen, wozu </w:t>
      </w:r>
      <w:proofErr w:type="gramStart"/>
      <w:r>
        <w:t>Jesus</w:t>
      </w:r>
      <w:proofErr w:type="gramEnd"/>
      <w:r>
        <w:t xml:space="preserve"> um es uns zu geben auf die Erde kam: Das volle Evangelium.“</w:t>
      </w:r>
      <w:r>
        <w:rPr>
          <w:vertAlign w:val="superscript"/>
        </w:rPr>
        <w:t xml:space="preserve"> </w:t>
      </w:r>
      <w:r>
        <w:rPr>
          <w:rStyle w:val="Funotenzeichen"/>
        </w:rPr>
        <w:footnoteReference w:id="363"/>
      </w:r>
      <w:r>
        <w:t xml:space="preserve">  Und weiter</w:t>
      </w:r>
      <w:proofErr w:type="gramStart"/>
      <w:r>
        <w:t>:  „</w:t>
      </w:r>
      <w:proofErr w:type="gramEnd"/>
      <w:r>
        <w:t>Um in der Freiheit zu leben, die Christus vorlebte, müssen die Personen Lügen und/oder dämonische Anhängsel mit der Wurzel ausreißen („</w:t>
      </w:r>
      <w:proofErr w:type="spellStart"/>
      <w:r>
        <w:t>eradicate</w:t>
      </w:r>
      <w:proofErr w:type="spellEnd"/>
      <w:r>
        <w:t xml:space="preserve">“) und sie mit Gottes Wahrheit ersetzen.“ </w:t>
      </w:r>
      <w:r>
        <w:rPr>
          <w:rStyle w:val="Funotenzeichen"/>
        </w:rPr>
        <w:footnoteReference w:id="364"/>
      </w:r>
    </w:p>
    <w:p w14:paraId="1993C861" w14:textId="77777777" w:rsidR="00F95FE0" w:rsidRDefault="00F95FE0" w:rsidP="00F95FE0">
      <w:pPr>
        <w:pStyle w:val="KeinLeerraum"/>
      </w:pPr>
      <w:r>
        <w:t xml:space="preserve">Es geht also im Wesentlichen um zwei Dinge:  Lügen und dämonische Belastungen loszuwerden und zugleich mit den drei Personen der Trinität in Verbindung zu kommen. </w:t>
      </w:r>
    </w:p>
    <w:p w14:paraId="557AFEA3" w14:textId="77777777" w:rsidR="00F95FE0" w:rsidRDefault="00F95FE0" w:rsidP="00F95FE0">
      <w:pPr>
        <w:pStyle w:val="KeinLeerraum"/>
      </w:pPr>
      <w:r>
        <w:t xml:space="preserve">An einer SOZO-Sitzung nehmen üblicherweise drei Personen teil: Der Empfänger, der Leiter und eine Person, die Eindrücke aufschreibt und betet. </w:t>
      </w:r>
    </w:p>
    <w:p w14:paraId="6A87A567" w14:textId="77777777" w:rsidR="00F95FE0" w:rsidRDefault="00F95FE0" w:rsidP="00F95FE0">
      <w:pPr>
        <w:pStyle w:val="KeinLeerraum"/>
      </w:pPr>
      <w:r>
        <w:t xml:space="preserve">Es gibt in der Sitzung bestimmte Elemente, die immer wiederkehren. </w:t>
      </w:r>
    </w:p>
    <w:p w14:paraId="70E159B9" w14:textId="77777777" w:rsidR="00F95FE0" w:rsidRDefault="00F95FE0" w:rsidP="00F95FE0">
      <w:pPr>
        <w:pStyle w:val="KeinLeerraum"/>
      </w:pPr>
      <w:r>
        <w:t>Eines ist die „</w:t>
      </w:r>
      <w:r w:rsidRPr="00532742">
        <w:rPr>
          <w:bCs/>
        </w:rPr>
        <w:t>Vaterleiter“.</w:t>
      </w:r>
      <w:r>
        <w:t xml:space="preserve"> Hier geht man davon aus, dass unsere Verbindung und unser Verständnis von Vater, Sohn und Heiligem Geist von unseren frühkindlichen Erfahrungen mit Vater, Geschwistern/Freunden und Mutter geprägt sind. Im Einzelnen ist der Vater (Gott) für die Versorgung, den Schutz und die Entwicklung der Identität zuständig, die Geschwister/Freunde (Sohn) für Gemeinschaft, Kommunikation und Verständnis, die Mutter (Heiliger Geist) für Trost, Versorgung und Lebensregeln/Lehre. Durch verletzende Erfahrungen in diesen Beziehungen ergeben sich falsche Vorstellungen von den Personen der Trinität, Lügen über sie und dämonische Festungen in uns. Wenn wir unseren Beziehungspersonen vergeben, können wir von diesen falschen Vorstellungen frei werden und den Weg zur jeweiligen Gottesperson öffnen. Lügen und falsche Vorstellungen über uns und über die Gottespersonen werden in Gebeten widerrufen. </w:t>
      </w:r>
    </w:p>
    <w:p w14:paraId="103C1156" w14:textId="77777777" w:rsidR="00F95FE0" w:rsidRDefault="00F95FE0" w:rsidP="00F95FE0">
      <w:pPr>
        <w:pStyle w:val="KeinLeerraum"/>
      </w:pPr>
      <w:r>
        <w:t xml:space="preserve">Des Weiteren werden falsche Vorstellungen und Lügen über uns selbst widerrufen. Sie werden hier falsche Wahrheiten, gefärbte Linsen und listige Suggestionen genannt. Beispiele sind ein Geist der Armut, Mangel an Selbstwert, Selbsthass, falsche Treue, religiöser Geist, Opferhaltung, Mutlosigkeit, Angst </w:t>
      </w:r>
      <w:proofErr w:type="spellStart"/>
      <w:r>
        <w:t>ect.</w:t>
      </w:r>
      <w:proofErr w:type="spellEnd"/>
      <w:r>
        <w:t xml:space="preserve"> Insgesamt sind es alles satanische Lügen. </w:t>
      </w:r>
    </w:p>
    <w:p w14:paraId="6B71BEEC" w14:textId="77777777" w:rsidR="00F95FE0" w:rsidRPr="00A662B2" w:rsidRDefault="00F95FE0" w:rsidP="00F95FE0">
      <w:pPr>
        <w:pStyle w:val="KeinLeerraum"/>
        <w:rPr>
          <w:iCs/>
        </w:rPr>
      </w:pPr>
      <w:r>
        <w:t>Ein Beispiel für ein „Linsen-Absage-Gebet</w:t>
      </w:r>
      <w:r w:rsidRPr="000B087A">
        <w:rPr>
          <w:i/>
        </w:rPr>
        <w:t>“</w:t>
      </w:r>
      <w:proofErr w:type="gramStart"/>
      <w:r w:rsidRPr="000B087A">
        <w:rPr>
          <w:i/>
        </w:rPr>
        <w:t xml:space="preserve">:  </w:t>
      </w:r>
      <w:r>
        <w:rPr>
          <w:i/>
        </w:rPr>
        <w:t>„</w:t>
      </w:r>
      <w:proofErr w:type="gramEnd"/>
      <w:r w:rsidRPr="00A662B2">
        <w:rPr>
          <w:iCs/>
        </w:rPr>
        <w:t>Vater Gott, ich bitte dich, mir zu vergeben, dass ich mich mit der Linse</w:t>
      </w:r>
      <w:r>
        <w:rPr>
          <w:iCs/>
        </w:rPr>
        <w:t xml:space="preserve"> </w:t>
      </w:r>
      <w:r w:rsidRPr="00A662B2">
        <w:rPr>
          <w:iCs/>
        </w:rPr>
        <w:t>_____ verbunden habe. Ich widerrufe diese Partnerschaft und jeden damit verbundenen Geist und bitte Dich, (Linse nennen) durch deine Wahrheit zu ersetzen.  Vater Gott, welche Wahrheit hast du im Austausch für mich?</w:t>
      </w:r>
      <w:r w:rsidRPr="00A662B2">
        <w:rPr>
          <w:iCs/>
          <w:vertAlign w:val="superscript"/>
        </w:rPr>
        <w:t xml:space="preserve"> </w:t>
      </w:r>
      <w:r w:rsidRPr="00A662B2">
        <w:rPr>
          <w:rStyle w:val="Funotenzeichen"/>
          <w:iCs/>
        </w:rPr>
        <w:footnoteReference w:id="365"/>
      </w:r>
      <w:r>
        <w:rPr>
          <w:iCs/>
          <w:vertAlign w:val="superscript"/>
        </w:rPr>
        <w:t xml:space="preserve">   </w:t>
      </w:r>
      <w:r>
        <w:rPr>
          <w:iCs/>
        </w:rPr>
        <w:t>Eine Linse könnte etwa heißen: „Ich bin überflüssig.“</w:t>
      </w:r>
    </w:p>
    <w:p w14:paraId="05B643CC" w14:textId="77777777" w:rsidR="00F95FE0" w:rsidRDefault="00F95FE0" w:rsidP="00F95FE0">
      <w:pPr>
        <w:pStyle w:val="KeinLeerraum"/>
      </w:pPr>
      <w:r>
        <w:t xml:space="preserve">Daneben gilt es, die „fünf Türen“ zu schließen. Durch sie kann sich Sünde in unserem Leben ausbreiten. </w:t>
      </w:r>
    </w:p>
    <w:p w14:paraId="3C53977E" w14:textId="77777777" w:rsidR="00F95FE0" w:rsidRDefault="00F95FE0" w:rsidP="00F95FE0">
      <w:pPr>
        <w:pStyle w:val="KeinLeerraum"/>
      </w:pPr>
      <w:r>
        <w:t>Die Autorinnen schreiben:  Welches sind die fünf Türen? Sünde kann biblisch gesehen durch jede der folgenden Türen hineinkommen: Hass, sexuelle Sünde, Okkultes, Diebstahl und Furcht. Diese Türen können Generationenwurzeln haben, oder sie sind kulturelle Ausdrucksformen und/oder Versuchungen, denen der „</w:t>
      </w:r>
      <w:proofErr w:type="spellStart"/>
      <w:r>
        <w:t>Sozoee</w:t>
      </w:r>
      <w:proofErr w:type="spellEnd"/>
      <w:r>
        <w:t>“ (</w:t>
      </w:r>
      <w:proofErr w:type="spellStart"/>
      <w:r>
        <w:t>Sozoempfänger</w:t>
      </w:r>
      <w:proofErr w:type="spellEnd"/>
      <w:r>
        <w:t xml:space="preserve">) in verschiedenen Graden erlegen ist. Indem man denen vergibt, die zu dieser offenen Tür beigetragen haben und dann zu widerrufen, dass Gott </w:t>
      </w:r>
      <w:r>
        <w:lastRenderedPageBreak/>
        <w:t xml:space="preserve">daran schuld ist, kann die Türe geschlossen und mit dem Blut Jesu versiegelt werden. Dann kann der Herr die Wahrheit zu dem </w:t>
      </w:r>
      <w:proofErr w:type="spellStart"/>
      <w:r>
        <w:t>Sozoee</w:t>
      </w:r>
      <w:proofErr w:type="spellEnd"/>
      <w:r>
        <w:t xml:space="preserve"> aussprechen. Gott wird einen „Austausch“ geben, der viel größer ist als die alte Tür! </w:t>
      </w:r>
    </w:p>
    <w:p w14:paraId="6DE780F5" w14:textId="77777777" w:rsidR="00F95FE0" w:rsidRDefault="00F95FE0" w:rsidP="00F95FE0">
      <w:pPr>
        <w:pStyle w:val="KeinLeerraum"/>
      </w:pPr>
      <w:r>
        <w:t xml:space="preserve">Die Autorinnen fragen: „Warum klatschen wir während des </w:t>
      </w:r>
      <w:proofErr w:type="spellStart"/>
      <w:r>
        <w:t>Sozo</w:t>
      </w:r>
      <w:proofErr w:type="spellEnd"/>
      <w:r>
        <w:t xml:space="preserve">?“  Und antworten: Wenn wir eine Mauer niederbrechen (ein Selbstverteidigungsmechanismus) oder eine Türe schließen, können sich das Dienstteam und der </w:t>
      </w:r>
      <w:proofErr w:type="spellStart"/>
      <w:r>
        <w:t>Sozoee</w:t>
      </w:r>
      <w:proofErr w:type="spellEnd"/>
      <w:r>
        <w:t xml:space="preserve"> in einem soliden Handschlag vereinen. Der japanische Gehirn-Wissenschaftler Aiko Hormann entdeckte, dass das Geräusch des Klatschens den Bogen einer Gehirnwellenverbindung zwischen Geist und Verstand bricht und so eine Lüge ausschaltet. Wenn die Lüge fort ist, nehmen wir uns Zeit, zu hören, was Gott im Austausch für den </w:t>
      </w:r>
      <w:proofErr w:type="spellStart"/>
      <w:r>
        <w:t>Sozoee</w:t>
      </w:r>
      <w:proofErr w:type="spellEnd"/>
      <w:r>
        <w:t xml:space="preserve"> hat. Die Wahrheit, die der Herr im Austausch für alte Muster hat, ist immer großartig und befreiend. </w:t>
      </w:r>
    </w:p>
    <w:p w14:paraId="654B1C15" w14:textId="77777777" w:rsidR="00F95FE0" w:rsidRDefault="00F95FE0" w:rsidP="00F95FE0">
      <w:pPr>
        <w:pStyle w:val="KeinLeerraum"/>
      </w:pPr>
      <w:r w:rsidRPr="008043DA">
        <w:t xml:space="preserve">Die hoch spekulativen Lehren von Dr. Aiko Horman wurden wie hier teilweise in </w:t>
      </w:r>
      <w:proofErr w:type="spellStart"/>
      <w:r w:rsidRPr="008043DA">
        <w:t>Sozo</w:t>
      </w:r>
      <w:proofErr w:type="spellEnd"/>
      <w:r w:rsidRPr="008043DA">
        <w:t xml:space="preserve"> übernommen Eine Quelle sagt: Dr. Aiko Hormann </w:t>
      </w:r>
      <w:r>
        <w:t xml:space="preserve">spricht über Radiowellenaktivität von Gedanken, abhängig von positiven oder negativen Gedanken. Anbetung Gottes und das Verweilen bei Gottes Wort </w:t>
      </w:r>
    </w:p>
    <w:p w14:paraId="0D812CD2" w14:textId="77777777" w:rsidR="00F95FE0" w:rsidRPr="004B18DD" w:rsidRDefault="00F95FE0" w:rsidP="00F95FE0">
      <w:pPr>
        <w:pStyle w:val="KeinLeerraum"/>
      </w:pPr>
      <w:r>
        <w:t xml:space="preserve">bewirkt den Besuch von Engeln (gute Engel), wogegen Gedanken von Hass und Unglauben eine Einladung an dämonische Aktivitäten darstellen. Sie versuchen eine Tür oder einen Eingang zu finden, um Verwüstungen n deinem Leben anzurichten. Wenn ein wiedergeborener Christ Bereiche in seiner Seele hat, die nicht geheilt sind, speziell in seinem Geist, ergreift der Teufel die Gelegenheit und attackiert ihn mit innerem Druck, Schikanierung, Täuschung (man glaubt Lügen). </w:t>
      </w:r>
      <w:r w:rsidRPr="007D47FA">
        <w:t>Dr. Hormann sagt, dass Sünde, alte Erinnerungen, vergangene Verletzungen, negat</w:t>
      </w:r>
      <w:r>
        <w:t xml:space="preserve">ive Emotionen </w:t>
      </w:r>
      <w:proofErr w:type="spellStart"/>
      <w:r>
        <w:t>ect.</w:t>
      </w:r>
      <w:proofErr w:type="spellEnd"/>
      <w:r>
        <w:t xml:space="preserve"> den Fluss des Heiligen Geistes in unserem Leben blockieren und Segnungen werden aufgehalten. Wenn unsere Gedanken und unser Herz davon befreit werden, dann ist der Fluss des Heiligen Geistes nicht länger aufgestaut.</w:t>
      </w:r>
      <w:r w:rsidRPr="008043DA">
        <w:rPr>
          <w:rStyle w:val="Funotenzeichen"/>
        </w:rPr>
        <w:footnoteReference w:id="366"/>
      </w:r>
      <w:r w:rsidRPr="004B18DD">
        <w:rPr>
          <w:rStyle w:val="Funotenzeichen"/>
        </w:rPr>
        <w:t xml:space="preserve"> </w:t>
      </w:r>
    </w:p>
    <w:p w14:paraId="2FA129F0" w14:textId="1AAD3353" w:rsidR="00F95FE0" w:rsidRDefault="00F95FE0" w:rsidP="00F95FE0">
      <w:pPr>
        <w:pStyle w:val="KeinLeerraum"/>
      </w:pPr>
      <w:r>
        <w:t>Ein wichtiger Begriff in SOZO sind die „Festungen“ (</w:t>
      </w:r>
      <w:proofErr w:type="spellStart"/>
      <w:r>
        <w:t>strongholds</w:t>
      </w:r>
      <w:proofErr w:type="spellEnd"/>
      <w:r>
        <w:t>).</w:t>
      </w:r>
      <w:r>
        <w:rPr>
          <w:rStyle w:val="Funotenzeichen"/>
        </w:rPr>
        <w:footnoteReference w:id="367"/>
      </w:r>
      <w:r>
        <w:t xml:space="preserve"> </w:t>
      </w:r>
      <w:r w:rsidR="003F2056">
        <w:t>I</w:t>
      </w:r>
      <w:r>
        <w:t xml:space="preserve">m Buch von </w:t>
      </w:r>
      <w:proofErr w:type="spellStart"/>
      <w:r>
        <w:t>T.Liebscher</w:t>
      </w:r>
      <w:proofErr w:type="spellEnd"/>
      <w:r w:rsidR="003F2056">
        <w:t>/</w:t>
      </w:r>
      <w:proofErr w:type="spellStart"/>
      <w:r w:rsidR="003F2056">
        <w:t>D.DaSilva</w:t>
      </w:r>
      <w:proofErr w:type="spellEnd"/>
      <w:r w:rsidR="003F2056">
        <w:t xml:space="preserve"> </w:t>
      </w:r>
      <w:r w:rsidR="006951C3">
        <w:t>wird dieser Begriff 35-mal genannt. Da heißt es zum Beispiel</w:t>
      </w:r>
      <w:r>
        <w:t>: „Während persönliche Atmosphären (Anmerkung: gemeint sind negative Einstellungen) leicht ersetzt werden können, existieren Festungen auf einer tieferen Ebene. Festungen entwickeln sich mit der Zeit, wenn eine Person sich einer Herrschaft (oder Ordnung, Regel) des Feindes unterworfen hat. Sie erlauben dem Teufel, durch wiederholtes Einverständnis mit seinen Botschaften, seinen Griff zu verstärken. Oft können Festungen durch Generationen zurückverfolgt werden zu lange festgehaltenen Familien-Überzeugungen, die inkonsistent zu Gottes Wort sind.</w:t>
      </w:r>
      <w:r w:rsidR="00544C24">
        <w:t>“</w:t>
      </w:r>
      <w:r w:rsidR="00CF67F4">
        <w:t xml:space="preserve"> Festungen sind also satanische Brückenköpfe in den Gedanken und Empfindungen von Christen.</w:t>
      </w:r>
    </w:p>
    <w:p w14:paraId="54D2B820" w14:textId="58AFECAC" w:rsidR="00F95FE0" w:rsidRDefault="00F95FE0" w:rsidP="00F95FE0">
      <w:pPr>
        <w:pStyle w:val="KeinLeerraum"/>
      </w:pPr>
      <w:r>
        <w:t>Überhaupt wird in diesem Buch hinter Problemen recht oft „der Feind“ gesehen. Bei einer Frau, die früher mit Okkultem „herumgespielt“ hat, wird ausgesagt: „Dies erlaubte dem Dämon, sich bei ihr einzurichten. Erst als Jesus zu ihr kam und sie ihre Sünde bekannte und ihr Einverständnis widerrief, war der Dämon gezwungen, sie zu verlassen. Weil Mary dem Dämon die Erlaubnis gegeben hatte, zu bleiben, ging er erst, als die Erlaubnis widerrufen wurde.“</w:t>
      </w:r>
      <w:r w:rsidR="00FD04C6">
        <w:rPr>
          <w:rStyle w:val="Funotenzeichen"/>
        </w:rPr>
        <w:footnoteReference w:id="368"/>
      </w:r>
      <w:r>
        <w:t xml:space="preserve"> </w:t>
      </w:r>
      <w:r w:rsidR="00925BF1">
        <w:t xml:space="preserve">Dämonen kann man sich nach Meinung von Liebscher schon einfangen, wenn man </w:t>
      </w:r>
      <w:r w:rsidR="00616D00">
        <w:t>Dinge kauft, die einen okkulten Bezug haben.</w:t>
      </w:r>
      <w:r w:rsidR="00616D00">
        <w:rPr>
          <w:rStyle w:val="Funotenzeichen"/>
        </w:rPr>
        <w:footnoteReference w:id="369"/>
      </w:r>
    </w:p>
    <w:p w14:paraId="05FAF72A" w14:textId="62E5D6D9" w:rsidR="005E4FF9" w:rsidRDefault="00F95FE0" w:rsidP="00F95FE0">
      <w:pPr>
        <w:pStyle w:val="KeinLeerraum"/>
      </w:pPr>
      <w:r>
        <w:t xml:space="preserve">Wie soll man diese Methode fair beurteilen? </w:t>
      </w:r>
      <w:r w:rsidR="000D271E">
        <w:t xml:space="preserve">Positiv zu vermerken ist die Tatsache, dass sich hier Gemeinden um Menschen kümmern, die </w:t>
      </w:r>
      <w:r w:rsidR="00E149DE">
        <w:t>im christlichen Bereich oft wenig Hilfe finden. Sie sind keine schweren Therapiefälle</w:t>
      </w:r>
      <w:r w:rsidR="009B3580">
        <w:t>, haben aber doch Schwierigkeiten, mit ihrem Leben zurecht zu kommen. Gut ist sicherlich auch, dass ihnen zugetraut wird, selbst et</w:t>
      </w:r>
      <w:r w:rsidR="0056793B">
        <w:t>w</w:t>
      </w:r>
      <w:r w:rsidR="009B3580">
        <w:t>as von Gott zu hören</w:t>
      </w:r>
      <w:r w:rsidR="0056793B">
        <w:t>, eigene Bilder zu entwickeln</w:t>
      </w:r>
      <w:r w:rsidR="00781780">
        <w:t xml:space="preserve"> und in der Gegenwart Gottes ihre eigene oft schmerzhafte Geschichte zu betrachten. </w:t>
      </w:r>
      <w:r w:rsidR="000C160A">
        <w:t xml:space="preserve">Es wird dabei eine leicht verständliche Methode angeboten, die </w:t>
      </w:r>
      <w:r w:rsidR="009D62D9">
        <w:t xml:space="preserve">Hilfesuchende nachvollziehen können. Doch das Negative wiegt schwer. </w:t>
      </w:r>
    </w:p>
    <w:p w14:paraId="32EE7898" w14:textId="543ABFED" w:rsidR="00F95FE0" w:rsidRDefault="00F95FE0" w:rsidP="00F95FE0">
      <w:pPr>
        <w:pStyle w:val="KeinLeerraum"/>
      </w:pPr>
      <w:r>
        <w:t xml:space="preserve">Ein wichtiger Punkt scheint mir </w:t>
      </w:r>
      <w:r w:rsidR="009D62D9">
        <w:t xml:space="preserve">dabei </w:t>
      </w:r>
      <w:r>
        <w:t xml:space="preserve">die Annahme zu sein, dass jeder, der in einer Sitzung ernsthaft betet, sofort eine Antwort von Gott bekommt. Mit dem Satz „Welche Wahrheit willst du mir mitteilen?“, den die </w:t>
      </w:r>
      <w:proofErr w:type="spellStart"/>
      <w:r>
        <w:t>Sozoee</w:t>
      </w:r>
      <w:proofErr w:type="spellEnd"/>
      <w:r>
        <w:t xml:space="preserve"> als Gebet an Jesus nachspricht, ist die Vorstellung verbunden, dass nun Gedanken, Gefühle oder Bilder kommen, die direkt von Jesus stammen. Dahinter steht der Anspruch, </w:t>
      </w:r>
      <w:r>
        <w:lastRenderedPageBreak/>
        <w:t xml:space="preserve">jederzeit Gott hören zu können. Diese </w:t>
      </w:r>
      <w:commentRangeStart w:id="14"/>
      <w:r>
        <w:t>angebliche</w:t>
      </w:r>
      <w:commentRangeEnd w:id="14"/>
      <w:r>
        <w:rPr>
          <w:rStyle w:val="Kommentarzeichen"/>
        </w:rPr>
        <w:commentReference w:id="14"/>
      </w:r>
      <w:r>
        <w:t xml:space="preserve"> Verfügbarkeit Gottes ist auch in anderen Bereichen zu beobachten, etwa in der Prophetie. Ein Schweigen Gottes wird nicht akzeptiert. </w:t>
      </w:r>
      <w:r w:rsidR="00E51BD4">
        <w:t xml:space="preserve">Sagt der </w:t>
      </w:r>
      <w:proofErr w:type="spellStart"/>
      <w:r w:rsidR="00E51BD4">
        <w:t>Sozoee</w:t>
      </w:r>
      <w:proofErr w:type="spellEnd"/>
      <w:r w:rsidR="00E51BD4">
        <w:t>, er höre nichts, wird ein Gebet gegen diese Lüge gesprochen.</w:t>
      </w:r>
      <w:r w:rsidR="002F10FE">
        <w:rPr>
          <w:rStyle w:val="Funotenzeichen"/>
        </w:rPr>
        <w:footnoteReference w:id="370"/>
      </w:r>
      <w:r w:rsidR="00E51BD4">
        <w:t xml:space="preserve"> </w:t>
      </w:r>
      <w:r w:rsidR="002F10FE">
        <w:t>Dann wird fortgefahren und d</w:t>
      </w:r>
      <w:r w:rsidR="005E5F1E">
        <w:t xml:space="preserve">ie oder der </w:t>
      </w:r>
      <w:proofErr w:type="spellStart"/>
      <w:r w:rsidR="005E5F1E">
        <w:t>Sozoee</w:t>
      </w:r>
      <w:proofErr w:type="spellEnd"/>
      <w:r w:rsidR="005E5F1E">
        <w:t xml:space="preserve"> </w:t>
      </w:r>
      <w:r w:rsidR="0039480C">
        <w:t xml:space="preserve">soll sich Gott oder Jesus im Bild vorstellen und dann eine Frage stellen. </w:t>
      </w:r>
      <w:r w:rsidR="00F858BD">
        <w:t>R</w:t>
      </w:r>
    </w:p>
    <w:p w14:paraId="01953850" w14:textId="1010D5FD" w:rsidR="00F95FE0" w:rsidRDefault="00F95FE0" w:rsidP="00F95FE0">
      <w:pPr>
        <w:pStyle w:val="KeinLeerraum"/>
      </w:pPr>
      <w:r>
        <w:t xml:space="preserve">Dazu ein eindrückliches Beispiel: Eine Frau namens </w:t>
      </w:r>
      <w:r w:rsidR="00832A57">
        <w:t>Andrea</w:t>
      </w:r>
      <w:r>
        <w:t xml:space="preserve"> beklagt sich im </w:t>
      </w:r>
      <w:proofErr w:type="spellStart"/>
      <w:r>
        <w:t>Sozo</w:t>
      </w:r>
      <w:proofErr w:type="spellEnd"/>
      <w:r>
        <w:t xml:space="preserve">, sie höre im Unterschied zu anderen Menschen niemals Gottes Stimme. Die Leiterin fragt sofort nach Lügen, die </w:t>
      </w:r>
      <w:r w:rsidR="00832A57">
        <w:t>Andre</w:t>
      </w:r>
      <w:r>
        <w:t xml:space="preserve">a glaubt. Doch sie kann keine Lügen erkennen. Eigentlich sei alles gut und sie folge Jesus mit ganzem Herzen. Die Leiterin </w:t>
      </w:r>
      <w:proofErr w:type="spellStart"/>
      <w:r>
        <w:t>diagnosziert</w:t>
      </w:r>
      <w:proofErr w:type="spellEnd"/>
      <w:r>
        <w:t xml:space="preserve"> einen „religiösen Geist“, der ihr vorlügt, alles sei gut und am richtigen Platz und sie so daran hindert, Gott jederzeit zu hören. Sie lässt nun </w:t>
      </w:r>
      <w:r w:rsidR="00832A57">
        <w:t>Andrea</w:t>
      </w:r>
      <w:r>
        <w:t xml:space="preserve"> ein Gebet sprechen, in dem es heißt: „Ich vergebe der Kirche, mir beigebracht zu haben, zu denken, dass alles gut ist zwischen uns, obwohl Du dich fern von mir anfühlst. </w:t>
      </w:r>
    </w:p>
    <w:p w14:paraId="549E076A" w14:textId="77777777" w:rsidR="00F95FE0" w:rsidRDefault="00F95FE0" w:rsidP="00F95FE0">
      <w:pPr>
        <w:pStyle w:val="KeinLeerraum"/>
      </w:pPr>
      <w:r>
        <w:t xml:space="preserve">Hier wird also nicht nur das Schweigen Gottes nicht hingenommen, sondern eine rasche Diagnose gestellt. Die </w:t>
      </w:r>
      <w:proofErr w:type="spellStart"/>
      <w:r>
        <w:t>Sozoee</w:t>
      </w:r>
      <w:proofErr w:type="spellEnd"/>
      <w:r>
        <w:t xml:space="preserve"> hat keine Möglichkeit, diese Erkenntnis zu bedenken, sie soll ein Gebet nachsprechen, das die Lösung enthält: Die Kirche ist schuld, dass sie sich einen religiösen Geist eingefangen hat. </w:t>
      </w:r>
    </w:p>
    <w:p w14:paraId="4D8F49BF" w14:textId="77777777" w:rsidR="00F95FE0" w:rsidRPr="00B11AE0" w:rsidRDefault="00F95FE0" w:rsidP="00F95FE0">
      <w:pPr>
        <w:pStyle w:val="KeinLeerraum"/>
        <w:rPr>
          <w:rFonts w:cstheme="minorHAnsi"/>
        </w:rPr>
      </w:pPr>
      <w:r>
        <w:t xml:space="preserve">Zwar wird auf Seiten der </w:t>
      </w:r>
      <w:proofErr w:type="spellStart"/>
      <w:r>
        <w:t>Sozo</w:t>
      </w:r>
      <w:proofErr w:type="spellEnd"/>
      <w:r>
        <w:t xml:space="preserve">-Anbieter immer wieder betont, es gäbe keine Manipulation, weil die oder der </w:t>
      </w:r>
      <w:proofErr w:type="spellStart"/>
      <w:r w:rsidRPr="00B11AE0">
        <w:rPr>
          <w:rFonts w:cstheme="minorHAnsi"/>
        </w:rPr>
        <w:t>Sozoee</w:t>
      </w:r>
      <w:proofErr w:type="spellEnd"/>
      <w:r w:rsidRPr="00B11AE0">
        <w:rPr>
          <w:rFonts w:cstheme="minorHAnsi"/>
        </w:rPr>
        <w:t xml:space="preserve"> ja seine Wahrheiten selbst empfange, aber die Protokolle zeigen ein ganz anderes Bild: Durch die Gebete, die nachgesprochen werden und durch gezielte Anweisungen wird die ganze Sitzung strikt gelenkt. </w:t>
      </w:r>
    </w:p>
    <w:p w14:paraId="0D0CFA55" w14:textId="2EBA02AB" w:rsidR="00F95FE0" w:rsidRDefault="00F95FE0" w:rsidP="00F95FE0">
      <w:pPr>
        <w:pStyle w:val="KeinLeerraum"/>
        <w:rPr>
          <w:rFonts w:cstheme="minorHAnsi"/>
          <w:color w:val="333333"/>
        </w:rPr>
      </w:pPr>
      <w:r w:rsidRPr="00B11AE0">
        <w:rPr>
          <w:rFonts w:cstheme="minorHAnsi"/>
        </w:rPr>
        <w:t>Das wird vor allem bei dem Stichwort „Vergebung“ deutlich. Bei Teresa Liebscher findet sich i</w:t>
      </w:r>
      <w:r>
        <w:rPr>
          <w:rFonts w:cstheme="minorHAnsi"/>
        </w:rPr>
        <w:t xml:space="preserve">n einem </w:t>
      </w:r>
      <w:r w:rsidRPr="00B11AE0">
        <w:rPr>
          <w:rFonts w:cstheme="minorHAnsi"/>
        </w:rPr>
        <w:t xml:space="preserve">Protokoll der </w:t>
      </w:r>
      <w:r>
        <w:rPr>
          <w:rFonts w:cstheme="minorHAnsi"/>
        </w:rPr>
        <w:t xml:space="preserve">nachzusprechende </w:t>
      </w:r>
      <w:r w:rsidRPr="00B11AE0">
        <w:rPr>
          <w:rFonts w:cstheme="minorHAnsi"/>
        </w:rPr>
        <w:t>Satz „</w:t>
      </w:r>
      <w:r>
        <w:rPr>
          <w:rFonts w:cstheme="minorHAnsi"/>
          <w:color w:val="333333"/>
        </w:rPr>
        <w:t>I</w:t>
      </w:r>
      <w:r w:rsidRPr="00B11AE0">
        <w:rPr>
          <w:rFonts w:cstheme="minorHAnsi"/>
          <w:color w:val="333333"/>
        </w:rPr>
        <w:t>ch vergebe meinem Schwiegersohn, dass er mich an meinen Vater erinnert hat.“</w:t>
      </w:r>
      <w:r w:rsidR="009B2344">
        <w:rPr>
          <w:rStyle w:val="Funotenzeichen"/>
          <w:rFonts w:cstheme="minorHAnsi"/>
          <w:color w:val="333333"/>
        </w:rPr>
        <w:footnoteReference w:id="371"/>
      </w:r>
      <w:r w:rsidRPr="00B11AE0">
        <w:rPr>
          <w:rFonts w:cstheme="minorHAnsi"/>
          <w:color w:val="333333"/>
        </w:rPr>
        <w:t xml:space="preserve"> Warum ihm deshalb vergeben werden muss, wird nicht deutlich. </w:t>
      </w:r>
    </w:p>
    <w:p w14:paraId="50A99517" w14:textId="57A33F07" w:rsidR="00922BD4" w:rsidRDefault="00EB64E1" w:rsidP="00F95FE0">
      <w:pPr>
        <w:pStyle w:val="KeinLeerraum"/>
        <w:rPr>
          <w:rFonts w:cstheme="minorHAnsi"/>
          <w:color w:val="333333"/>
        </w:rPr>
      </w:pPr>
      <w:r>
        <w:rPr>
          <w:rFonts w:cstheme="minorHAnsi"/>
          <w:color w:val="333333"/>
        </w:rPr>
        <w:t xml:space="preserve">Bei der Anwendung der „Vaterleiter“ </w:t>
      </w:r>
      <w:r w:rsidR="00B8115E">
        <w:rPr>
          <w:rFonts w:cstheme="minorHAnsi"/>
          <w:color w:val="333333"/>
        </w:rPr>
        <w:t xml:space="preserve">wird erklärt: „Wir fanden, dass die meisten(!) Christen, die eine „sichere“ Distanz </w:t>
      </w:r>
      <w:r w:rsidR="00B33CE2">
        <w:rPr>
          <w:rFonts w:cstheme="minorHAnsi"/>
          <w:color w:val="333333"/>
        </w:rPr>
        <w:t xml:space="preserve">zwischen sich und dem Heiligen Geist einhalten, </w:t>
      </w:r>
      <w:r w:rsidR="00E62526">
        <w:rPr>
          <w:rFonts w:cstheme="minorHAnsi"/>
          <w:color w:val="333333"/>
        </w:rPr>
        <w:t xml:space="preserve">etwas haben, das wir in </w:t>
      </w:r>
      <w:proofErr w:type="spellStart"/>
      <w:r w:rsidR="00E62526">
        <w:rPr>
          <w:rFonts w:cstheme="minorHAnsi"/>
          <w:color w:val="333333"/>
        </w:rPr>
        <w:t>Sozo</w:t>
      </w:r>
      <w:proofErr w:type="spellEnd"/>
      <w:r w:rsidR="00E62526">
        <w:rPr>
          <w:rFonts w:cstheme="minorHAnsi"/>
          <w:color w:val="333333"/>
        </w:rPr>
        <w:t xml:space="preserve"> eine „Mutterwunde“ nennen.“</w:t>
      </w:r>
      <w:r w:rsidR="00FE4BC4">
        <w:rPr>
          <w:rStyle w:val="Funotenzeichen"/>
          <w:rFonts w:cstheme="minorHAnsi"/>
          <w:color w:val="333333"/>
        </w:rPr>
        <w:footnoteReference w:id="372"/>
      </w:r>
      <w:r w:rsidR="00E62526">
        <w:rPr>
          <w:rFonts w:cstheme="minorHAnsi"/>
          <w:color w:val="333333"/>
        </w:rPr>
        <w:t xml:space="preserve"> Und zwar deshalb, weil </w:t>
      </w:r>
      <w:r w:rsidR="00922BD4">
        <w:rPr>
          <w:rFonts w:cstheme="minorHAnsi"/>
          <w:color w:val="333333"/>
        </w:rPr>
        <w:t xml:space="preserve">im Schema die Mutter den Heiligen Geist repräsentiert. </w:t>
      </w:r>
    </w:p>
    <w:p w14:paraId="45EC4F78" w14:textId="18D8C81B" w:rsidR="00F95FE0" w:rsidRDefault="00F95FE0" w:rsidP="00F95FE0">
      <w:pPr>
        <w:pStyle w:val="KeinLeerraum"/>
        <w:rPr>
          <w:rFonts w:cstheme="minorHAnsi"/>
          <w:color w:val="333333"/>
        </w:rPr>
      </w:pPr>
      <w:r>
        <w:rPr>
          <w:rFonts w:cstheme="minorHAnsi"/>
          <w:color w:val="333333"/>
        </w:rPr>
        <w:t xml:space="preserve">Insgesamt wird den Patienten </w:t>
      </w:r>
      <w:r w:rsidR="00922BD4">
        <w:rPr>
          <w:rFonts w:cstheme="minorHAnsi"/>
          <w:color w:val="333333"/>
        </w:rPr>
        <w:t xml:space="preserve">also </w:t>
      </w:r>
      <w:r>
        <w:rPr>
          <w:rFonts w:cstheme="minorHAnsi"/>
          <w:color w:val="333333"/>
        </w:rPr>
        <w:t xml:space="preserve">ein starkes Erklärungsmuster für ihre Schwierigkeiten angeboten, </w:t>
      </w:r>
      <w:proofErr w:type="gramStart"/>
      <w:r>
        <w:rPr>
          <w:rFonts w:cstheme="minorHAnsi"/>
          <w:color w:val="333333"/>
        </w:rPr>
        <w:t>das</w:t>
      </w:r>
      <w:proofErr w:type="gramEnd"/>
      <w:r>
        <w:rPr>
          <w:rFonts w:cstheme="minorHAnsi"/>
          <w:color w:val="333333"/>
        </w:rPr>
        <w:t xml:space="preserve"> sie meist dankbar annehmen. Aber sind die Erklärungen zutreffend? Der Anspruch von </w:t>
      </w:r>
      <w:proofErr w:type="spellStart"/>
      <w:r>
        <w:rPr>
          <w:rFonts w:cstheme="minorHAnsi"/>
          <w:color w:val="333333"/>
        </w:rPr>
        <w:t>Sozo</w:t>
      </w:r>
      <w:proofErr w:type="spellEnd"/>
      <w:r>
        <w:rPr>
          <w:rFonts w:cstheme="minorHAnsi"/>
          <w:color w:val="333333"/>
        </w:rPr>
        <w:t xml:space="preserve"> lässt solche Fragen nicht zu. Denn die Antworten, Bilder und Gefühle, die sich einstellen, sollen ja direkt von Gott, Jesus oder dem Heiligen Geist kommen. Sie sind als göttliche Wahrheit über mich nicht in Frage zu stellen. Denn „</w:t>
      </w:r>
      <w:proofErr w:type="spellStart"/>
      <w:r>
        <w:rPr>
          <w:rFonts w:cstheme="minorHAnsi"/>
          <w:color w:val="333333"/>
        </w:rPr>
        <w:t>Sozo</w:t>
      </w:r>
      <w:proofErr w:type="spellEnd"/>
      <w:r>
        <w:rPr>
          <w:rFonts w:cstheme="minorHAnsi"/>
          <w:color w:val="333333"/>
        </w:rPr>
        <w:t xml:space="preserve"> wird geleitet durch den Heiligen Geist.“ Das ist ein Absolutheitsanspruch, der geistlichem Missbrauch Tor und Tür öffnet. </w:t>
      </w:r>
    </w:p>
    <w:p w14:paraId="15B1781A" w14:textId="77777777" w:rsidR="00F95FE0" w:rsidRPr="00BA025A" w:rsidRDefault="00F95FE0" w:rsidP="00F95FE0">
      <w:pPr>
        <w:pStyle w:val="KeinLeerraum"/>
        <w:rPr>
          <w:rFonts w:cstheme="minorHAnsi"/>
          <w:color w:val="333333"/>
        </w:rPr>
      </w:pPr>
      <w:r>
        <w:rPr>
          <w:rFonts w:cstheme="minorHAnsi"/>
          <w:color w:val="333333"/>
        </w:rPr>
        <w:t xml:space="preserve">Wenn jemand bei einem </w:t>
      </w:r>
      <w:proofErr w:type="spellStart"/>
      <w:r>
        <w:rPr>
          <w:rFonts w:cstheme="minorHAnsi"/>
          <w:color w:val="333333"/>
        </w:rPr>
        <w:t>Sozo</w:t>
      </w:r>
      <w:proofErr w:type="spellEnd"/>
      <w:r>
        <w:rPr>
          <w:rFonts w:cstheme="minorHAnsi"/>
          <w:color w:val="333333"/>
        </w:rPr>
        <w:t xml:space="preserve"> nicht weiterkommt, bietet sich „Shabar“ an. </w:t>
      </w:r>
      <w:r w:rsidRPr="006541C9">
        <w:rPr>
          <w:rFonts w:cstheme="minorHAnsi"/>
          <w:color w:val="333333"/>
        </w:rPr>
        <w:t>Bei Teresa Liebscher heißt es da:</w:t>
      </w:r>
      <w:r>
        <w:rPr>
          <w:rStyle w:val="Funotenzeichen"/>
          <w:rFonts w:cstheme="minorHAnsi"/>
          <w:color w:val="333333"/>
        </w:rPr>
        <w:footnoteReference w:id="373"/>
      </w:r>
      <w:r w:rsidRPr="006541C9">
        <w:rPr>
          <w:rFonts w:cstheme="minorHAnsi"/>
          <w:color w:val="333333"/>
        </w:rPr>
        <w:t xml:space="preserve"> Der Shabar-Dienst wurde von</w:t>
      </w:r>
      <w:r>
        <w:rPr>
          <w:rFonts w:cstheme="minorHAnsi"/>
          <w:color w:val="333333"/>
        </w:rPr>
        <w:t xml:space="preserve"> Teresa Liebscher 2002 als Antwort auf die Bedürfnisse, Leute mit gebrochenem Geist zu heilen, gegründet. </w:t>
      </w:r>
      <w:r w:rsidRPr="00F95FE0">
        <w:rPr>
          <w:rFonts w:cstheme="minorHAnsi"/>
          <w:color w:val="333333"/>
        </w:rPr>
        <w:t xml:space="preserve">(Jesaja 61,1). </w:t>
      </w:r>
      <w:r w:rsidRPr="00481167">
        <w:rPr>
          <w:rFonts w:cstheme="minorHAnsi"/>
          <w:color w:val="333333"/>
        </w:rPr>
        <w:t xml:space="preserve">Durch ihren eigenen </w:t>
      </w:r>
      <w:proofErr w:type="spellStart"/>
      <w:r w:rsidRPr="00481167">
        <w:rPr>
          <w:rFonts w:cstheme="minorHAnsi"/>
          <w:color w:val="333333"/>
        </w:rPr>
        <w:t>Heilungsprozeß</w:t>
      </w:r>
      <w:proofErr w:type="spellEnd"/>
      <w:r w:rsidRPr="00481167">
        <w:rPr>
          <w:rFonts w:cstheme="minorHAnsi"/>
          <w:color w:val="333333"/>
        </w:rPr>
        <w:t xml:space="preserve"> mit dem Herrn hat </w:t>
      </w:r>
      <w:proofErr w:type="gramStart"/>
      <w:r w:rsidRPr="00481167">
        <w:rPr>
          <w:rFonts w:cstheme="minorHAnsi"/>
          <w:color w:val="333333"/>
        </w:rPr>
        <w:t>Teresa  Ganzheit</w:t>
      </w:r>
      <w:proofErr w:type="gramEnd"/>
      <w:r w:rsidRPr="00481167">
        <w:rPr>
          <w:rFonts w:cstheme="minorHAnsi"/>
          <w:color w:val="333333"/>
        </w:rPr>
        <w:t xml:space="preserve"> und Autorität in </w:t>
      </w:r>
      <w:proofErr w:type="gramStart"/>
      <w:r w:rsidRPr="00481167">
        <w:rPr>
          <w:rFonts w:cstheme="minorHAnsi"/>
          <w:color w:val="333333"/>
        </w:rPr>
        <w:t>diesem  B</w:t>
      </w:r>
      <w:r>
        <w:rPr>
          <w:rFonts w:cstheme="minorHAnsi"/>
          <w:color w:val="333333"/>
        </w:rPr>
        <w:t>e</w:t>
      </w:r>
      <w:r w:rsidRPr="00481167">
        <w:rPr>
          <w:rFonts w:cstheme="minorHAnsi"/>
          <w:color w:val="333333"/>
        </w:rPr>
        <w:t>reich</w:t>
      </w:r>
      <w:proofErr w:type="gramEnd"/>
      <w:r w:rsidRPr="00481167">
        <w:rPr>
          <w:rFonts w:cstheme="minorHAnsi"/>
          <w:color w:val="333333"/>
        </w:rPr>
        <w:t xml:space="preserve"> erlangt. </w:t>
      </w:r>
      <w:r w:rsidRPr="00324074">
        <w:rPr>
          <w:rFonts w:cstheme="minorHAnsi"/>
          <w:color w:val="333333"/>
        </w:rPr>
        <w:t>Der Shabar-Dienst setzt diese kraftvollen Wahrheiten und Prinzipien e</w:t>
      </w:r>
      <w:r>
        <w:rPr>
          <w:rFonts w:cstheme="minorHAnsi"/>
          <w:color w:val="333333"/>
        </w:rPr>
        <w:t xml:space="preserve">in, die der Herr Teresa gezeigt hat und die sie weiterhin mit anderen teilt. </w:t>
      </w:r>
      <w:r w:rsidRPr="00324074">
        <w:br/>
      </w:r>
      <w:r w:rsidRPr="00BA025A">
        <w:rPr>
          <w:rFonts w:cstheme="minorHAnsi"/>
          <w:color w:val="272628"/>
          <w:shd w:val="clear" w:color="auto" w:fill="FFFFFF"/>
        </w:rPr>
        <w:t xml:space="preserve">Auf einer Anbieter-Seite wird Shabar so erklärt: </w:t>
      </w:r>
      <w:r>
        <w:rPr>
          <w:rFonts w:cstheme="minorHAnsi"/>
          <w:color w:val="272628"/>
          <w:shd w:val="clear" w:color="auto" w:fill="FFFFFF"/>
        </w:rPr>
        <w:t>„</w:t>
      </w:r>
      <w:r w:rsidRPr="00BA025A">
        <w:rPr>
          <w:rFonts w:cstheme="minorHAnsi"/>
          <w:color w:val="272628"/>
          <w:shd w:val="clear" w:color="auto" w:fill="FFFFFF"/>
        </w:rPr>
        <w:t xml:space="preserve">Shabar setzt dort an, wo SOZO oder ähnliche Dienste an ihre Grenzen stoßen. Das hebräische Wort SHABAR bedeutet »gebrochenen Herzens«. Das Bestreben des </w:t>
      </w:r>
      <w:proofErr w:type="spellStart"/>
      <w:r w:rsidRPr="00BA025A">
        <w:rPr>
          <w:rFonts w:cstheme="minorHAnsi"/>
          <w:color w:val="272628"/>
          <w:shd w:val="clear" w:color="auto" w:fill="FFFFFF"/>
        </w:rPr>
        <w:t>Shabardienstes</w:t>
      </w:r>
      <w:proofErr w:type="spellEnd"/>
      <w:r w:rsidRPr="00BA025A">
        <w:rPr>
          <w:rFonts w:cstheme="minorHAnsi"/>
          <w:color w:val="272628"/>
          <w:shd w:val="clear" w:color="auto" w:fill="FFFFFF"/>
        </w:rPr>
        <w:t xml:space="preserve"> ist es, Menschen, deren Persönlichkeit schweren Schaden erlitten hat, Wissen, Hoffnung und Ganzheit zu bringen. Hierbei handelt es sich um ein prozesshaftes Vorgehen. In Deutschland wird Shabar der therapeutischen Arbeit zugerechnet.</w:t>
      </w:r>
      <w:r>
        <w:rPr>
          <w:rFonts w:cstheme="minorHAnsi"/>
          <w:color w:val="272628"/>
          <w:shd w:val="clear" w:color="auto" w:fill="FFFFFF"/>
        </w:rPr>
        <w:t xml:space="preserve">“  </w:t>
      </w:r>
    </w:p>
    <w:p w14:paraId="54593830" w14:textId="3F3559E7" w:rsidR="00F95FE0" w:rsidRDefault="00F95FE0" w:rsidP="00F95FE0">
      <w:pPr>
        <w:pStyle w:val="KeinLeerraum"/>
        <w:rPr>
          <w:rFonts w:cstheme="minorHAnsi"/>
        </w:rPr>
      </w:pPr>
      <w:r>
        <w:rPr>
          <w:rFonts w:cstheme="minorHAnsi"/>
        </w:rPr>
        <w:t>Ein Anbieter fragt: „Leidest du unter einer schweren Persönlichkeits- oder Verhaltensstörung“?</w:t>
      </w:r>
      <w:r>
        <w:rPr>
          <w:rStyle w:val="Funotenzeichen"/>
          <w:rFonts w:cstheme="minorHAnsi"/>
        </w:rPr>
        <w:footnoteReference w:id="374"/>
      </w:r>
      <w:r>
        <w:rPr>
          <w:rFonts w:cstheme="minorHAnsi"/>
        </w:rPr>
        <w:t xml:space="preserve"> Das heißt, die Zielgruppe sind Menschen, die normalerweise therapeutische Hilfe in Anspruch nehmen. Unklar bleibt hier, wer Shabar anbieten darf und ob die Therapeuten eine vergleichbare </w:t>
      </w:r>
      <w:r w:rsidR="005A419D">
        <w:rPr>
          <w:rFonts w:cstheme="minorHAnsi"/>
        </w:rPr>
        <w:t xml:space="preserve">psychologische </w:t>
      </w:r>
      <w:r>
        <w:rPr>
          <w:rFonts w:cstheme="minorHAnsi"/>
        </w:rPr>
        <w:t xml:space="preserve">Ausbildung haben müssen. </w:t>
      </w:r>
    </w:p>
    <w:p w14:paraId="7CC6BA06" w14:textId="77777777" w:rsidR="00B42FDE" w:rsidRPr="00BA025A" w:rsidRDefault="00B42FDE" w:rsidP="00F95FE0">
      <w:pPr>
        <w:pStyle w:val="KeinLeerraum"/>
        <w:rPr>
          <w:rFonts w:cstheme="minorHAnsi"/>
        </w:rPr>
      </w:pPr>
    </w:p>
    <w:p w14:paraId="3E887670" w14:textId="1A5F7814" w:rsidR="00D8676A" w:rsidRDefault="00D8676A" w:rsidP="000C24F3">
      <w:pPr>
        <w:pStyle w:val="berschrift1"/>
      </w:pPr>
      <w:bookmarkStart w:id="15" w:name="_Toc120635168"/>
      <w:r w:rsidRPr="000C24F3">
        <w:t>Prophetie heute</w:t>
      </w:r>
      <w:bookmarkEnd w:id="15"/>
    </w:p>
    <w:p w14:paraId="5B8E59A7" w14:textId="77777777" w:rsidR="00FF01DD" w:rsidRPr="00FF01DD" w:rsidRDefault="00FF01DD" w:rsidP="00FF01DD"/>
    <w:p w14:paraId="4B9AC759" w14:textId="50529600" w:rsidR="00F81C3A" w:rsidRDefault="00F81C3A" w:rsidP="00F81C3A">
      <w:pPr>
        <w:pStyle w:val="Listenfortsetzung"/>
        <w:ind w:left="0"/>
      </w:pPr>
      <w:r>
        <w:t xml:space="preserve">In diesem Kapitel soll der Fokus auf der heutigen Praxis der Prophetie liegen. Natürlich ist diese Praxis durch die in Kapitel 6.4 geschilderte „Kansas-Prophetenbewegung“ stark beeinflusst. Aber wie sieht diese Szene heute aus? Einen ersten Eindruck von dieser Szene kann man auf der Seite „Global </w:t>
      </w:r>
      <w:proofErr w:type="spellStart"/>
      <w:r>
        <w:t>prophetic</w:t>
      </w:r>
      <w:proofErr w:type="spellEnd"/>
      <w:r>
        <w:t xml:space="preserve"> </w:t>
      </w:r>
      <w:proofErr w:type="spellStart"/>
      <w:r>
        <w:t>summit</w:t>
      </w:r>
      <w:proofErr w:type="spellEnd"/>
      <w:r>
        <w:t>“</w:t>
      </w:r>
      <w:r>
        <w:rPr>
          <w:rStyle w:val="Funotenzeichen"/>
        </w:rPr>
        <w:footnoteReference w:id="375"/>
      </w:r>
      <w:r>
        <w:t xml:space="preserve"> bekommen, eine </w:t>
      </w:r>
      <w:proofErr w:type="gramStart"/>
      <w:r>
        <w:t>Veranstaltung</w:t>
      </w:r>
      <w:proofErr w:type="gramEnd"/>
      <w:r>
        <w:t xml:space="preserve"> die im November 2020 stattfand. Da sind viele wichtige Propheten und Prophetinnen der „Szene“ versammelt. </w:t>
      </w:r>
    </w:p>
    <w:p w14:paraId="0BDE88A9" w14:textId="77777777" w:rsidR="00F81C3A" w:rsidRDefault="00F81C3A" w:rsidP="00F81C3A">
      <w:pPr>
        <w:pStyle w:val="Listenfortsetzung"/>
        <w:ind w:left="0"/>
      </w:pPr>
      <w:r>
        <w:t xml:space="preserve">Es gibt in der Christenheit sehr unterschiedliche Verständnisse von Prophetie. Darum zunächst eine Unterscheidung. </w:t>
      </w:r>
    </w:p>
    <w:p w14:paraId="732D8160" w14:textId="77777777" w:rsidR="00F81C3A" w:rsidRDefault="00F81C3A" w:rsidP="00F81C3A">
      <w:pPr>
        <w:pStyle w:val="Listenfortsetzung"/>
        <w:ind w:left="0"/>
      </w:pPr>
      <w:r w:rsidRPr="00CD1344">
        <w:rPr>
          <w:u w:val="single"/>
        </w:rPr>
        <w:t>Prophetisches Reden</w:t>
      </w:r>
      <w:r>
        <w:t xml:space="preserve"> gibt Orientierung und Hilfe für Einzelne und für Gemeinden. </w:t>
      </w:r>
    </w:p>
    <w:p w14:paraId="33C932BE" w14:textId="77777777" w:rsidR="00F81C3A" w:rsidRDefault="00F81C3A" w:rsidP="00F81C3A">
      <w:pPr>
        <w:pStyle w:val="Listenfortsetzung"/>
        <w:ind w:left="0"/>
      </w:pPr>
      <w:r w:rsidRPr="00CD1344">
        <w:rPr>
          <w:u w:val="single"/>
        </w:rPr>
        <w:t>Prophetische Weisungen</w:t>
      </w:r>
      <w:r>
        <w:t xml:space="preserve"> für die Christenheit in der Jetztzeit. Das, was angesichts gesellschaftlicher Trends und Probleme zu tun ist und worauf zu achten ist. </w:t>
      </w:r>
    </w:p>
    <w:p w14:paraId="48AC6808" w14:textId="77777777" w:rsidR="00F81C3A" w:rsidRDefault="00F81C3A" w:rsidP="00F81C3A">
      <w:pPr>
        <w:pStyle w:val="Listenfortsetzung"/>
        <w:ind w:left="0"/>
      </w:pPr>
      <w:r w:rsidRPr="00C33E1E">
        <w:rPr>
          <w:u w:val="single"/>
        </w:rPr>
        <w:t>Prophetische Zukunftsvorhersagen</w:t>
      </w:r>
      <w:r>
        <w:t xml:space="preserve"> sprechen davon, was in Zukunft in der Gemeinde oder in der Welt geschehen wird.</w:t>
      </w:r>
    </w:p>
    <w:p w14:paraId="191FDFEA" w14:textId="77777777" w:rsidR="00F81C3A" w:rsidRDefault="00F81C3A" w:rsidP="00F81C3A">
      <w:pPr>
        <w:pStyle w:val="Listenfortsetzung"/>
        <w:ind w:left="0"/>
      </w:pPr>
      <w:r>
        <w:t xml:space="preserve">Dabei kann die Gabe der Prophetie grundsätzlich von jedem und jeder ausgeübt werden. Unterschieden wird davon zumeist das „Amt des Propheten / der Prophetin“ nach Epheser 4,11 also Menschen, die von Gott eingesetzt sind wie die Propheten des alten Bundes. Dass ein solches Amt heute noch existiert, ist in der Szene unstrittig. </w:t>
      </w:r>
    </w:p>
    <w:p w14:paraId="76DDC1C9" w14:textId="77777777" w:rsidR="00F81C3A" w:rsidRDefault="00F81C3A" w:rsidP="00F81C3A">
      <w:pPr>
        <w:pStyle w:val="Listenfortsetzung"/>
        <w:ind w:left="0"/>
      </w:pPr>
      <w:proofErr w:type="gramStart"/>
      <w:r>
        <w:t>Im prophetische Reden</w:t>
      </w:r>
      <w:proofErr w:type="gramEnd"/>
      <w:r>
        <w:t xml:space="preserve"> sollen Eindrücke von Gott weitergegeben werden, die in die aktuelle Situation Einzelner und ganzer Gemeinden hineinsprechen. So heißt es im 1.Korintherbrief: „</w:t>
      </w:r>
      <w:r w:rsidRPr="00A41044">
        <w:t>Wenn jemand hingegen eine prophetische Botschaft verkündet, richten sich seine Worte an die Menschen; was er sagt, bringt ihnen Hilfe, Ermutigung und Trost.</w:t>
      </w:r>
      <w:r>
        <w:t>“</w:t>
      </w:r>
      <w:r>
        <w:rPr>
          <w:rStyle w:val="Funotenzeichen"/>
        </w:rPr>
        <w:footnoteReference w:id="376"/>
      </w:r>
      <w:r w:rsidRPr="00A41044">
        <w:t xml:space="preserve"> </w:t>
      </w:r>
      <w:proofErr w:type="gramStart"/>
      <w:r>
        <w:t>Entscheidend</w:t>
      </w:r>
      <w:proofErr w:type="gramEnd"/>
      <w:r>
        <w:t xml:space="preserve"> ist hier, ob in der Situation eine Prüfung und Korrektur möglich ist. Das ist leider in der Szene oft nicht so. Zumal das „Hören auf Gott“ für andere oft in Einzelgesprächen stattfindet wie zum Beispiel im „Bethel-</w:t>
      </w:r>
      <w:proofErr w:type="spellStart"/>
      <w:r>
        <w:t>Sozo</w:t>
      </w:r>
      <w:proofErr w:type="spellEnd"/>
      <w:r>
        <w:t xml:space="preserve">“. </w:t>
      </w:r>
    </w:p>
    <w:p w14:paraId="34603B8C" w14:textId="2A1C9302" w:rsidR="00F81C3A" w:rsidRDefault="00F81C3A" w:rsidP="00F81C3A">
      <w:pPr>
        <w:pStyle w:val="Listenfortsetzung"/>
        <w:ind w:left="0"/>
      </w:pPr>
      <w:r>
        <w:t>Eine weitere sehr problematische Handhabung des prophetischen Redens findet sich ebenfalls bei der „</w:t>
      </w:r>
      <w:proofErr w:type="spellStart"/>
      <w:r>
        <w:t>school</w:t>
      </w:r>
      <w:proofErr w:type="spellEnd"/>
      <w:r>
        <w:t xml:space="preserve"> </w:t>
      </w:r>
      <w:proofErr w:type="spellStart"/>
      <w:r>
        <w:t>of</w:t>
      </w:r>
      <w:proofErr w:type="spellEnd"/>
      <w:r>
        <w:t xml:space="preserve"> </w:t>
      </w:r>
      <w:proofErr w:type="spellStart"/>
      <w:r>
        <w:t>supernatural</w:t>
      </w:r>
      <w:proofErr w:type="spellEnd"/>
      <w:r>
        <w:t xml:space="preserve"> </w:t>
      </w:r>
      <w:proofErr w:type="spellStart"/>
      <w:r>
        <w:t>ministries</w:t>
      </w:r>
      <w:proofErr w:type="spellEnd"/>
      <w:r>
        <w:t xml:space="preserve">“ der </w:t>
      </w:r>
      <w:proofErr w:type="spellStart"/>
      <w:r>
        <w:t>Bethelchurch</w:t>
      </w:r>
      <w:proofErr w:type="spellEnd"/>
      <w:r>
        <w:t>, aber auch bei anderen Bibelschulen. Junge Leute werden in andere Gemeinden und Werke geschickt, um dort zu prophezeien. Sie kennen weder die Leute noch die Gemeinden, haben selbst noch wenig Erfahrung mit dieser Aufgabe, aber die Überzeugung, dass sie in Bethel in besonderer Weise für diesen Einsatz gesalbt worden sind. Einer der Berichte darüber – verfasst von einem Bibelschüler aus dem 1.Jahr in Bethel – lautet so: „</w:t>
      </w:r>
      <w:r w:rsidRPr="001B610B">
        <w:t xml:space="preserve">Am Nachmittag haben wir dann 10 Gemeindeleitern und Missionaren prophetisch gedient. Dafür haben wir mehrere Stationen gebildet und mehr als 2h lang im Zweierteam prophezeit. Zum einen war das enorm wertvoll für diese Leiter, da sie </w:t>
      </w:r>
      <w:proofErr w:type="gramStart"/>
      <w:r w:rsidRPr="001B610B">
        <w:t>total ermutigt</w:t>
      </w:r>
      <w:proofErr w:type="gramEnd"/>
      <w:r w:rsidRPr="001B610B">
        <w:t xml:space="preserve"> wurden und neue Wegweisung von Gott bekommen haben.</w:t>
      </w:r>
      <w:r>
        <w:t>“</w:t>
      </w:r>
      <w:r>
        <w:rPr>
          <w:rStyle w:val="Funotenzeichen"/>
        </w:rPr>
        <w:footnoteReference w:id="377"/>
      </w:r>
      <w:r>
        <w:t xml:space="preserve"> Ein verantwortlicher Umgang mit der Gabe de Prophetie sieht meiner Meinung nach anders aus. </w:t>
      </w:r>
    </w:p>
    <w:p w14:paraId="6AD949B1" w14:textId="77777777" w:rsidR="00F81C3A" w:rsidRDefault="00F81C3A" w:rsidP="00F81C3A">
      <w:pPr>
        <w:pStyle w:val="Listenfortsetzung"/>
        <w:ind w:left="0"/>
      </w:pPr>
      <w:r>
        <w:t>Zu den neueren Praktiken gehört auch die „Schatzsuche“</w:t>
      </w:r>
      <w:r>
        <w:rPr>
          <w:rStyle w:val="Funotenzeichen"/>
        </w:rPr>
        <w:footnoteReference w:id="378"/>
      </w:r>
      <w:r>
        <w:t xml:space="preserve">. Bei ihr versammeln sich mehrere „Sucher“ im Gebet und lassen sich eine bestimmte Person zeigen, die sie aufgrund besonderen Aussehens erkennen können. Also beispielweise „eine Frau mit kariertem Rock“ oder „ein Mann mit Bart mit einem großen Hut.“ Zusätzlich soll für diese „prophetische Evangelisation“ herausgefunden werden, was diese Person gerade bewegt. Dann verteilen sie sich in der Stadt und machen sich auf die Suche. Haben sie eine entsprechende Person gefunden, sprechen sie sie an und teilen ihr mit: </w:t>
      </w:r>
      <w:r>
        <w:lastRenderedPageBreak/>
        <w:t xml:space="preserve">„Gott hat mich genau auf sie hingewiesen und möchte sie segnen.“ Die so Überrumpelten lassen dann meist für sich beten. Das kann man als übergriffig bezeichnen. Problematisch erscheint mir hier der prophetische Anspruch, der ungeprüft übermittelt wird: „Gott hat mir Sie gezeigt!“ Es gibt zu dieser Art Prophetie eindrückliche Beispiele in dem Film „Christ in </w:t>
      </w:r>
      <w:proofErr w:type="spellStart"/>
      <w:r>
        <w:t>You</w:t>
      </w:r>
      <w:proofErr w:type="spellEnd"/>
      <w:r>
        <w:t xml:space="preserve"> – </w:t>
      </w:r>
      <w:proofErr w:type="spellStart"/>
      <w:r>
        <w:t>the</w:t>
      </w:r>
      <w:proofErr w:type="spellEnd"/>
      <w:r>
        <w:t xml:space="preserve"> </w:t>
      </w:r>
      <w:proofErr w:type="spellStart"/>
      <w:r>
        <w:t>voice</w:t>
      </w:r>
      <w:proofErr w:type="spellEnd"/>
      <w:r>
        <w:t>“</w:t>
      </w:r>
      <w:r>
        <w:rPr>
          <w:rStyle w:val="Funotenzeichen"/>
        </w:rPr>
        <w:footnoteReference w:id="379"/>
      </w:r>
      <w:r>
        <w:t xml:space="preserve"> , in dem gezeigt wird, wie Prophetie eingesetzt wird, um Menschen auf der Straße zu überzeugen. Der Anspruch ist, den Menschen, mit denen man ja einen Erstkontakt aufnimmt, die Sicht Gottes auf sie und ihr Leben zu vermitteln. Ob das der Realität entspricht oder eine Überwältigung ist, bleibt ungeprüft.</w:t>
      </w:r>
    </w:p>
    <w:p w14:paraId="2CECF15B" w14:textId="77777777" w:rsidR="00F81C3A" w:rsidRDefault="00F81C3A" w:rsidP="00F81C3A">
      <w:pPr>
        <w:pStyle w:val="Listenfortsetzung"/>
        <w:ind w:left="0"/>
      </w:pPr>
      <w:r>
        <w:t>Darum gehört das prophetische Reden in den Raum der Gemeinde, in der man sich kennt. Paulus schreibt dazu: „</w:t>
      </w:r>
      <w:r w:rsidRPr="00F376CD">
        <w:t>die anderen Gläubigen</w:t>
      </w:r>
      <w:r>
        <w:t xml:space="preserve"> </w:t>
      </w:r>
      <w:r w:rsidRPr="00F376CD">
        <w:t>sollen das Gesagte beurteilen.</w:t>
      </w:r>
      <w:r>
        <w:t>“</w:t>
      </w:r>
      <w:r>
        <w:rPr>
          <w:rStyle w:val="Funotenzeichen"/>
        </w:rPr>
        <w:footnoteReference w:id="380"/>
      </w:r>
      <w:r>
        <w:t xml:space="preserve"> Darum sollte gewährleistet sein, dass auch bei Einzelgesprächen prophetische Eindrücke von anderen Christen geprüft werden. </w:t>
      </w:r>
    </w:p>
    <w:p w14:paraId="18F3F2D3" w14:textId="77777777" w:rsidR="00F81C3A" w:rsidRDefault="00F81C3A" w:rsidP="00F81C3A">
      <w:pPr>
        <w:pStyle w:val="Listenfortsetzung"/>
        <w:ind w:left="0"/>
      </w:pPr>
      <w:r>
        <w:t xml:space="preserve">Es ist zu begrüßen, dass Prophetenschulen Christen im Hören auf Gott schulen und ihnen helfen, die verschiedenen Stimmen zu unterscheiden. Ob hier auch eine kritische Distanz zu diesen inneren Stimmen gelehrt wird, kann man von außen nur schwer beurteilen. Sorgen machen da Berichte von sehr direktivem und autoritärem Reden, dem sich manche Menschen nicht erwehren können. </w:t>
      </w:r>
    </w:p>
    <w:p w14:paraId="61B7360F" w14:textId="77777777" w:rsidR="00F81C3A" w:rsidRDefault="00F81C3A" w:rsidP="00F81C3A">
      <w:pPr>
        <w:pStyle w:val="Listenfortsetzung"/>
        <w:ind w:left="0"/>
      </w:pPr>
    </w:p>
    <w:p w14:paraId="4CA1BA23" w14:textId="77777777" w:rsidR="00F81C3A" w:rsidRDefault="00F81C3A" w:rsidP="00F81C3A">
      <w:pPr>
        <w:pStyle w:val="Listenfortsetzung"/>
        <w:ind w:left="0"/>
      </w:pPr>
      <w:r>
        <w:t>Etwas anders sieht es mit prophetischen Weissagungen für unser Land in unserer Zeit aus. Da sie in Briefen und Publikationen – heute vermehrt im Internet in sozialen Medien – verbreitet werden, fehlt häufig die notwendige Korrektur. Anders gesagt: Jeder kann alles äußern – und das geschieht leider auch. Ob diese Äußerungen hilfreich oder auch nur relevant sind, müssen die LeserInnen selbst beurteilen. Betrachtet man etwa solche Prophezeiungen auf den Seiten des „Wächterrufes“</w:t>
      </w:r>
      <w:r>
        <w:rPr>
          <w:rStyle w:val="Funotenzeichen"/>
        </w:rPr>
        <w:footnoteReference w:id="381"/>
      </w:r>
      <w:r>
        <w:t>, so trifft man sehr häufig auf recht unkonkrete Beschreibungen prophetischer Bilder. So heißt es 2018: „So können wir im Licht des Wirkens Gottes Entwicklungen in Gesellschaft, Politik und Kirche deuten.</w:t>
      </w:r>
      <w:r>
        <w:rPr>
          <w:rStyle w:val="Funotenzeichen"/>
        </w:rPr>
        <w:footnoteReference w:id="382"/>
      </w:r>
    </w:p>
    <w:p w14:paraId="736E9EA3" w14:textId="77777777" w:rsidR="00F81C3A" w:rsidRDefault="00F81C3A" w:rsidP="00F81C3A">
      <w:pPr>
        <w:pStyle w:val="Listenfortsetzung"/>
        <w:ind w:left="0"/>
      </w:pPr>
      <w:r>
        <w:t>Im Text heißt es dann: „Inmitten von Wirren, Veränderungen und Umbrüchen soll der Duft der Anbetung zu Jesus aufsteigen.“</w:t>
      </w:r>
      <w:r>
        <w:rPr>
          <w:rStyle w:val="Funotenzeichen"/>
        </w:rPr>
        <w:footnoteReference w:id="383"/>
      </w:r>
      <w:r>
        <w:t xml:space="preserve"> Und: „Wir sollen mehr in die Intimität mit Jesus hineinkommen, seine Herrlichkeit in Anspruch nehmen</w:t>
      </w:r>
      <w:proofErr w:type="gramStart"/>
      <w:r>
        <w:t>“  –</w:t>
      </w:r>
      <w:proofErr w:type="gramEnd"/>
      <w:r>
        <w:t xml:space="preserve"> alles gute Dinge, die auch in einer Predigt vorkommen könnten, aber nicht besonders prophetisch sind. Sie haben das vor allem in der Corona-Krise wohl selbst empfunden, denn im Februar 2021 heißt es: „</w:t>
      </w:r>
      <w:r w:rsidRPr="00FA708E">
        <w:t>Leider haben viele oberflächliche Prophetien in den letzten Krisenmonaten nicht wirklich weitergeholfen oder nicht die Kraftwirkung entfaltet, welche in seinem Wort verheißen ist.</w:t>
      </w:r>
      <w:r>
        <w:rPr>
          <w:rStyle w:val="Funotenzeichen"/>
        </w:rPr>
        <w:footnoteReference w:id="384"/>
      </w:r>
      <w:r>
        <w:t>“ Die Autoren der Seite rufen nun zu einer „</w:t>
      </w:r>
      <w:r w:rsidRPr="003C4AD3">
        <w:t>relevanten prophetischen Kultur in unserer Zeit</w:t>
      </w:r>
      <w:r>
        <w:t>“ auf. Sie verstehen darunter eine „relevante Prophetie als lebendig werdende Darstellung Gottes, die die Ebene der Information und der verbalen Prophetie weit übersteigt.“</w:t>
      </w:r>
      <w:r>
        <w:rPr>
          <w:rStyle w:val="Funotenzeichen"/>
        </w:rPr>
        <w:footnoteReference w:id="385"/>
      </w:r>
      <w:r>
        <w:t xml:space="preserve"> Es soll eine Prophetie sein, durch die eine lebendige Wirkung entsteht, indem die prophetisch Redenden leben, was sie verkünden. Weiter soll ihre Prophetie konkrete Anweisungen und Ermutigungen enthalten, was die angesprochene Person tun oder verändern kann. Also war die bisher geäußerte Botschaft zu unkonkret und allgemein. Solche „relevante Prophetie“ wäre in der Tat zu begrüßen in einer Zeit, in der angesichts gesellschaftlicher Verwerfungen die Orientierungslosigkeit um sich greift. </w:t>
      </w:r>
    </w:p>
    <w:p w14:paraId="75C8CFD1" w14:textId="77777777" w:rsidR="00F81C3A" w:rsidRDefault="00F81C3A" w:rsidP="00F81C3A">
      <w:pPr>
        <w:pStyle w:val="Listenfortsetzung"/>
        <w:ind w:left="0"/>
      </w:pPr>
      <w:r>
        <w:t>Heiner C. Rust hat sich 2019 die Arbeit gemacht, prophetische Eindrücke, die in Deutschland von 2014 – 2019 auf charismatischen Veranstaltungen geäußert wurden, zusammenzufassen</w:t>
      </w:r>
      <w:r>
        <w:rPr>
          <w:rStyle w:val="Funotenzeichen"/>
        </w:rPr>
        <w:footnoteReference w:id="386"/>
      </w:r>
      <w:r>
        <w:t xml:space="preserve">.  </w:t>
      </w:r>
    </w:p>
    <w:p w14:paraId="33D987D4" w14:textId="77777777" w:rsidR="00F81C3A" w:rsidRDefault="00F81C3A" w:rsidP="00F81C3A">
      <w:pPr>
        <w:pStyle w:val="Listenfortsetzung"/>
        <w:ind w:left="0"/>
      </w:pPr>
      <w:r>
        <w:lastRenderedPageBreak/>
        <w:t xml:space="preserve">Er spricht dabei von einer </w:t>
      </w:r>
      <w:r w:rsidRPr="00832032">
        <w:t>apostolisch verankerten und nationalen Leitungsverantwortung</w:t>
      </w:r>
      <w:r>
        <w:t>, die er nicht näher definiert. Die sieben Trends, die er in seiner Untersuchung ausmacht, sind genau die Dinge, die auf vielen Konferenzen geäußert werden: Eine neue Zeitepoche bricht an, es wird Grenzerfahrungen und Erschütterungen geben, eine Zeit großer Erweckung bricht in Deutschland an, so sei die Zeit der Dürre vorbei. Geistliche Leiterschaft wird wichtiger werden und eine neue interkonfessionelle Einheit kommt auf uns zu. Dabei wird Deutschland in seine Berufung hineinfinden.</w:t>
      </w:r>
      <w:r>
        <w:rPr>
          <w:rStyle w:val="Funotenzeichen"/>
        </w:rPr>
        <w:footnoteReference w:id="387"/>
      </w:r>
      <w:r>
        <w:t xml:space="preserve">  Es gibt dazu keine konkreteren Angaben außer der Vorhersage, 2019 begänne die große Erweckung, die sich rasch in Europa ausbreite. Das ist nicht eingetroffen. </w:t>
      </w:r>
    </w:p>
    <w:p w14:paraId="3B3C9014" w14:textId="77777777" w:rsidR="00F81C3A" w:rsidRDefault="00F81C3A" w:rsidP="00F81C3A">
      <w:pPr>
        <w:pStyle w:val="Listenfortsetzung"/>
        <w:ind w:left="0"/>
      </w:pPr>
      <w:r>
        <w:t xml:space="preserve">Was in dieser Zusammenfassung vollkommen fehlt, ist eine Beurteilung der Prophezeienden. So gibt es Leute aus der extremcharismatischen Ecke wie John Mulinde, Harald Eckert und Chuck Pierce und etliche gemäßigte Leute wie </w:t>
      </w:r>
      <w:r w:rsidRPr="00F84609">
        <w:t>G</w:t>
      </w:r>
      <w:r>
        <w:t xml:space="preserve">erhard </w:t>
      </w:r>
      <w:r w:rsidRPr="00F84609">
        <w:t>Pross</w:t>
      </w:r>
      <w:r>
        <w:t xml:space="preserve"> und</w:t>
      </w:r>
      <w:r w:rsidRPr="00F84609">
        <w:t xml:space="preserve"> Sr. A. </w:t>
      </w:r>
      <w:proofErr w:type="spellStart"/>
      <w:r w:rsidRPr="00F84609">
        <w:t>a.d.Wische</w:t>
      </w:r>
      <w:proofErr w:type="spellEnd"/>
      <w:r>
        <w:t xml:space="preserve">. Bei manchen der Voten bleibt der Hörer ratlos zurück. Wie soll die Buße einer Nation aussehen, die zum überwiegenden Teil nicht mehr christlich ist? Welcher Art wird die geistliche Erweckung in der katholischen Kirche sein? Sie ist 2014 angekündigt, wann wird </w:t>
      </w:r>
      <w:proofErr w:type="gramStart"/>
      <w:r>
        <w:t>das stattfinden</w:t>
      </w:r>
      <w:proofErr w:type="gramEnd"/>
      <w:r>
        <w:t xml:space="preserve">? Es ist leider ein Charakteristikum solcher Ankündigungen, dass sie dem Vergessen anheimfallen, wenn sie nicht eintreffen – aber sehr herausgestellt werden, wenn auch nur etwas Ähnliches passiert. Davon könnte ich aus den charismatischen Konferenzen der 70er-Jahre des letzten Jahrhunderts berichten, verzichte aber darauf. </w:t>
      </w:r>
    </w:p>
    <w:p w14:paraId="1D7034B9" w14:textId="77777777" w:rsidR="00F81C3A" w:rsidRDefault="00F81C3A" w:rsidP="00F81C3A">
      <w:pPr>
        <w:pStyle w:val="Listenfortsetzung"/>
        <w:ind w:left="0"/>
      </w:pPr>
      <w:r>
        <w:t>In diese Kategorie der Reaktion auf gesellschaftliche Probleme gehört nun auch Prophetie zu Covid-19. Hier gibt es eine Menge von Prophetien, die im Februar und März 2020 voraussagten, spätestens an Ostern oder Pfingsten sei es vorbei mit diesem Virus. Viele solche Prophetien sind auf der „</w:t>
      </w:r>
      <w:proofErr w:type="spellStart"/>
      <w:r>
        <w:t>Elijaliste</w:t>
      </w:r>
      <w:proofErr w:type="spellEnd"/>
      <w:r>
        <w:t>“</w:t>
      </w:r>
      <w:r>
        <w:rPr>
          <w:rStyle w:val="Funotenzeichen"/>
        </w:rPr>
        <w:footnoteReference w:id="388"/>
      </w:r>
      <w:r>
        <w:t xml:space="preserve"> zu finden, die auch in deutscher Übersetzung</w:t>
      </w:r>
      <w:r>
        <w:rPr>
          <w:rStyle w:val="Funotenzeichen"/>
        </w:rPr>
        <w:footnoteReference w:id="389"/>
      </w:r>
      <w:r>
        <w:t xml:space="preserve"> vorliegt. Hier bekommt man eine Ahnung, wie viele Menschen sich heute zur Prophetie berufen fühlen. Aber vieles läuft da furchtbar falsch. Selbst Bob Jones wird hier sozusagen wiederbelebt. Seine Prophetie von 2013 spricht von einem Virus, das durch das Blut Jesu besiegt wird: „Diese Viren können nur durch das Blut Jesu beseitigt werden. Es ist Zeit, unsere Häuser mit dem Blut zu bedecken, denn der Feind kann nicht am Blut vorbei eindringen.“</w:t>
      </w:r>
      <w:r>
        <w:rPr>
          <w:rStyle w:val="Funotenzeichen"/>
        </w:rPr>
        <w:footnoteReference w:id="390"/>
      </w:r>
      <w:r>
        <w:t xml:space="preserve"> </w:t>
      </w:r>
    </w:p>
    <w:p w14:paraId="74A34E6F" w14:textId="77777777" w:rsidR="00F81C3A" w:rsidRDefault="00F81C3A" w:rsidP="00F81C3A">
      <w:r>
        <w:t>Eine Prophetin namens Jo Ellen Stevens geht noch einen Schritt weiter. Sie erklärte: „Erinnert euch an das Blut des Lammes, das den Fluch, die Plage und alles, was der Feind plante, weggenommen hat. Feiert in euren Familien das Abendmahl. Lernt euch wieder kennen. Lasst wieder Frieden in eurem Zuhause regieren und fangt wieder an zu lieben. Erkennt aufs Neue, wer Jesus ist, und lernt Ihn im Abendmahl kennen. Tut dies täglich, wendet es an euren Türpfosten an und bald werdet ihr sehen, wie diese Plage an euch vorübergeht. Dann werdet ihr aus dieser Zeit hervorkommen und das Raubgut der Gottlosen sammeln, denn Ich werde den Reichtum der Gottlosen in eure Hand geben! Seht, was Ich in Kürze tun werde, denn wenn ihr dies tut und gehorcht, werdet ihr euch bereits gut auf dem Weg ins Verheißene Land befinden!“</w:t>
      </w:r>
      <w:r>
        <w:rPr>
          <w:rStyle w:val="Funotenzeichen"/>
        </w:rPr>
        <w:footnoteReference w:id="391"/>
      </w:r>
      <w:r>
        <w:t xml:space="preserve">  Das ist verstörend. Mittlerweile wird angesichts einer Pandemie, die nicht verschwinden will, gemutmaßt, dass Gott uns alle erschüttern will, damit wir gereinigt werden. Typisch ist diese Äußerung der Prophetin Madeline James aus Lexington: „2020 war ein Jahr, in dem der Herr die Offenlegung sowie das Niederreißen jener Dinge zuließ, die nicht ins Neue mit hineinkommen können.“</w:t>
      </w:r>
      <w:r>
        <w:rPr>
          <w:rStyle w:val="Funotenzeichen"/>
        </w:rPr>
        <w:footnoteReference w:id="392"/>
      </w:r>
      <w:r>
        <w:t xml:space="preserve"> Man spürt das Bemühen, der Situation, in der wir uns befinden, einen Sinn abzugewinnen. Aber ist er so zu finden? Auffallend ist doch, dass der Blickwinkel </w:t>
      </w:r>
      <w:r>
        <w:lastRenderedPageBreak/>
        <w:t>all dieser Aussagen die Christenheit ist, und zwar jeder Teil, der nun befreit von alten Lasten durchstarten will und im Jahr 2021 beispiellose Wunder erwartet</w:t>
      </w:r>
      <w:r>
        <w:rPr>
          <w:rStyle w:val="Funotenzeichen"/>
        </w:rPr>
        <w:footnoteReference w:id="393"/>
      </w:r>
      <w:r>
        <w:t xml:space="preserve">. Damit sind aber nicht die dringend benötigten Erfolge in der Bekämpfung der Pandemie gemeint, sondern die Wundertaten in der Mission. So kann der Eindruck entstehen, uns Christen sei das Schicksal der unbekehrten </w:t>
      </w:r>
      <w:proofErr w:type="gramStart"/>
      <w:r>
        <w:t>Menschen letztlich</w:t>
      </w:r>
      <w:proofErr w:type="gramEnd"/>
      <w:r>
        <w:t xml:space="preserve"> egal. Die erstaunlich schnelle Entwicklung der Impfstoffe spielt in keiner mir bekannten Prophetie eine Rolle. Wie weit sind diese Propheten von den Nöten der Menschen entfernt!</w:t>
      </w:r>
    </w:p>
    <w:p w14:paraId="3804DF20" w14:textId="77777777" w:rsidR="00F81C3A" w:rsidRDefault="00F81C3A" w:rsidP="00F81C3A">
      <w:pPr>
        <w:pStyle w:val="Listenfortsetzung"/>
        <w:ind w:left="0"/>
      </w:pPr>
      <w:r>
        <w:t xml:space="preserve">Mein Fazit ist hier, dass viele dieser Äußerungen lediglich die Hoffnungen und Wünsche derer ausdrücken, die sie äußern. Trotzdem sollte man durchaus versuchen, geistliche Trends im Lande zu erspüren. Sie sind aber nicht einfach in einer Szene zu finden, die sich sehr stark gegenseitig beeinflusst, sondern viel eher bei Einzelnen, die sich als geistliche Persönlichkeiten erwiesen haben. Sie nennen sich nicht notwendigerweise Propheten, haben aber aus ihrer Erfahrung heraus einen prophetischen Blick. </w:t>
      </w:r>
    </w:p>
    <w:p w14:paraId="2DF0B08F" w14:textId="77777777" w:rsidR="00F81C3A" w:rsidRDefault="00F81C3A" w:rsidP="00F81C3A">
      <w:pPr>
        <w:pStyle w:val="Listenfortsetzung"/>
        <w:ind w:left="0"/>
      </w:pPr>
      <w:r>
        <w:t xml:space="preserve">Auf dem Feld der prophetischen Zukunftsaussagen gibt es leider ebenfalls wesentlich mehr Unkraut als Weizen. Ja, man kann sich fragen, ob hier überhaupt etwas Gutes zu finden ist. Denn es ist eine Tatsache, dass alle wesentlichen Ereignisse der letzten hundert Jahre von keinem dieser Propheten angekündigt wurden. Weder die beiden Weltkriege noch die Wende 1989, der Mauerfall, die Terrorakte wie 9/11, die Finanzkrise 2008 oder jetzt die Pandemie – keine Prophetie hat uns darauf aufmerksam gemacht. Man mag nun einwenden, dass es doch immer wieder warnende Stimmen gegeben </w:t>
      </w:r>
      <w:proofErr w:type="gramStart"/>
      <w:r>
        <w:t>habe</w:t>
      </w:r>
      <w:proofErr w:type="gramEnd"/>
      <w:r>
        <w:t xml:space="preserve"> wie David Wilkerson 1976</w:t>
      </w:r>
      <w:r>
        <w:rPr>
          <w:rStyle w:val="Funotenzeichen"/>
        </w:rPr>
        <w:footnoteReference w:id="394"/>
      </w:r>
      <w:r>
        <w:t xml:space="preserve"> oder Heiner C. Rust 2000</w:t>
      </w:r>
      <w:r>
        <w:rPr>
          <w:rStyle w:val="Funotenzeichen"/>
        </w:rPr>
        <w:footnoteReference w:id="395"/>
      </w:r>
      <w:r>
        <w:t xml:space="preserve"> und 2005.</w:t>
      </w:r>
      <w:r>
        <w:rPr>
          <w:rStyle w:val="Funotenzeichen"/>
        </w:rPr>
        <w:footnoteReference w:id="396"/>
      </w:r>
      <w:r>
        <w:t xml:space="preserve">  Die gängige Methode ist hier, die Aussagen mit ähnlichen Ereignissen zu verknüpfen und dann zu behaupten, die Prophetie sei doch eingetreten. Also etwa die „unregierbaren Zustände in Deutschland“ bei Heiner Rust mit dem Aufstieg der AFD, so als habe er das vorhergesagt. Doch wir haben keine seiner vorhergesagten „anarchischen Zustände“, auch wenn bei uns nun Querdenker Unruhe verbreiten. Und es gab auch keine „z</w:t>
      </w:r>
      <w:r w:rsidRPr="00A33BB6">
        <w:t xml:space="preserve">wei Hitzewellen, die kurz </w:t>
      </w:r>
      <w:proofErr w:type="gramStart"/>
      <w:r w:rsidRPr="00A33BB6">
        <w:t>hintereinander kommen</w:t>
      </w:r>
      <w:proofErr w:type="gramEnd"/>
      <w:r w:rsidRPr="00A33BB6">
        <w:t xml:space="preserve"> werden</w:t>
      </w:r>
      <w:r>
        <w:t>“</w:t>
      </w:r>
      <w:r>
        <w:rPr>
          <w:rStyle w:val="Funotenzeichen"/>
        </w:rPr>
        <w:footnoteReference w:id="397"/>
      </w:r>
      <w:r>
        <w:t xml:space="preserve"> und das Land </w:t>
      </w:r>
      <w:r w:rsidRPr="00A33BB6">
        <w:t>erschüttern</w:t>
      </w:r>
      <w:r>
        <w:t xml:space="preserve">. Der Klimawandel ist eher eine schleichende Entwicklung. Ich kann nur dazu aufrufen, mit den prophetischen Aussagen nüchtern umzugehen und sie nicht bereitwillig umzuformen, bis „es passt.“ </w:t>
      </w:r>
    </w:p>
    <w:p w14:paraId="05B220F0" w14:textId="77777777" w:rsidR="00F81C3A" w:rsidRDefault="00F81C3A" w:rsidP="00F81C3A">
      <w:pPr>
        <w:pStyle w:val="Listenfortsetzung"/>
        <w:ind w:left="0"/>
      </w:pPr>
      <w:r>
        <w:t xml:space="preserve">Gibt es also </w:t>
      </w:r>
      <w:proofErr w:type="gramStart"/>
      <w:r>
        <w:t>gar keine</w:t>
      </w:r>
      <w:proofErr w:type="gramEnd"/>
      <w:r>
        <w:t xml:space="preserve"> Zukunftsvorhersagen prophetischer Art? Das will ich nicht ausschließen – aber sie sind selten. Ich habe die Erzählung von Demos Shakarian, dem Gründer der „Geschäftsleute des vollen Evangeliums“ selbst gehört. Er erzählte von einem Jungen, der den Untergang der Armenier in der Türkei prophezeit hatte.</w:t>
      </w:r>
      <w:r>
        <w:rPr>
          <w:rStyle w:val="Funotenzeichen"/>
        </w:rPr>
        <w:footnoteReference w:id="398"/>
      </w:r>
      <w:r>
        <w:t xml:space="preserve"> Aufgrund dieser Prophetie entkam seine Familie dem Massaker. Das halte ich für glaubwürdig. Auch Berichte von spontanen Einsichten und Träumen gibt es immer wieder und sie sind nicht von der Hand zu weisen. Sie haben das Merkmal der Überraschung und das macht sie glaubwürdig. Auf solche Impulse sollte man achten. </w:t>
      </w:r>
    </w:p>
    <w:p w14:paraId="1DA65980" w14:textId="77777777" w:rsidR="00F81C3A" w:rsidRDefault="00F81C3A" w:rsidP="00F81C3A">
      <w:pPr>
        <w:pStyle w:val="Listenfortsetzung"/>
        <w:ind w:left="0"/>
      </w:pPr>
      <w:r>
        <w:t>Doch bei den „großen“ Prophetien großer Propheten ist äußerste Vorsicht geboten. Einer von ihnen ist Rick Yoyner. Er berichtete 2014 von einer schrecklichen Vision von einer Invasion der ISIS im Südwesten der USA.</w:t>
      </w:r>
      <w:r>
        <w:rPr>
          <w:rStyle w:val="Funotenzeichen"/>
        </w:rPr>
        <w:footnoteReference w:id="399"/>
      </w:r>
      <w:r>
        <w:t xml:space="preserve"> Die Tore der Hölle würden sich öffnen, sie würden sich wie eine Flut verbreiten und jede Stadt und jeden Staat erreichen und unvorstellbar schreckliche Dinge tun. Und er ruft dazu auf, die Grenzen zu schließen.  Cindy Jacobs, die Prophetin Peter Wagners und Gründerin </w:t>
      </w:r>
      <w:r>
        <w:lastRenderedPageBreak/>
        <w:t>von „Generals International“, unterstützt seinen Aufruf</w:t>
      </w:r>
      <w:r>
        <w:rPr>
          <w:rStyle w:val="Funotenzeichen"/>
        </w:rPr>
        <w:footnoteReference w:id="400"/>
      </w:r>
      <w:r>
        <w:t xml:space="preserve"> und ruft zum Gebet auf, damit bei der nächsten Wahl die richtigen Leute gewählt werden, die unter anderem dafür sorgen, dass an der Grenze vielleicht eine Mauer gebaut wird. Im Hinblick auf die später folgenden Ereignisse um Donald Trump könnte man das eine massive prophetische Wahlbeeinflussung nennen. </w:t>
      </w:r>
    </w:p>
    <w:p w14:paraId="11C453D4" w14:textId="77777777" w:rsidR="00F81C3A" w:rsidRDefault="00F81C3A" w:rsidP="00F81C3A">
      <w:pPr>
        <w:pStyle w:val="Listenfortsetzung"/>
        <w:ind w:left="0"/>
      </w:pPr>
      <w:r>
        <w:t xml:space="preserve">Ich nenne solche Prophetien nicht, um Menschen zu diskreditieren, sondern um vor ihnen und ihrer Botschaft zu warnen. Falsche Prophetien beeinflussen und manipulieren uns stärker als es jede Predigt könnte, denn sie sprechen uns auf unsere Ängste und Hoffnungen an. Bei vielen Menschen ist die Reaktion auf eine Untergansprophetie der Gedanke „Das habe ich doch befürchtet!“ oder „Das habe ich auch schon gedacht.“ Es ist in der charismatischen Szene dringend nötig, von solchen Propheten und Prophetinnen Abstand zu nehmen. </w:t>
      </w:r>
    </w:p>
    <w:p w14:paraId="33D094B4" w14:textId="77777777" w:rsidR="00F81C3A" w:rsidRDefault="00F81C3A" w:rsidP="00F81C3A">
      <w:pPr>
        <w:pStyle w:val="Listenfortsetzung"/>
        <w:ind w:left="0"/>
      </w:pPr>
      <w:r>
        <w:t xml:space="preserve">Leider erwähnt werden müssen noch die Prophetien um eine zweite Amtszeit Donald Trumps. Es gab grob geschätzt wohl über hundert Prophetien in der extremcharismatischen Szene, die Trump eine zweite Amtszeit weissagten. Aber es gab keine einzige, die für Jo Biden sprach! Nach dem Sturm auf das Kapitol sind nur wenige zurückgerudert, unter ihnen Kris Valloton und Jeremiah Johnson. Bei Johnson war bemerkenswert, dass er sich zwar für seine inakkurate Prophetie </w:t>
      </w:r>
      <w:proofErr w:type="gramStart"/>
      <w:r>
        <w:t>entschuldigt</w:t>
      </w:r>
      <w:proofErr w:type="gramEnd"/>
      <w:r>
        <w:rPr>
          <w:rStyle w:val="Funotenzeichen"/>
        </w:rPr>
        <w:footnoteReference w:id="401"/>
      </w:r>
      <w:r>
        <w:t xml:space="preserve">, dies aber mit der Versicherung verbindet, er glaube, er habe den Auftrag erhalten, dem Leib Christi zu helfen, die Pläne, die Gott für Donald Trump hat, zu erkennen. Sein Mandat sei auch in Zukunft darauf gerichtet, die Braut Christi auf die Wiederkunft des Bräutigams vorzubereiten. Als Beleg nennt er seine Prophetie von 2015, in der er Trumps Präsidentschaft vorhergesagt hatte. Nüchtern betrachtet enthält diese Prophetie allerdings auch eher bizarre Dinge. So sagte Gott hier bei ihm: „Viele werden durch sein Mitgefühl und seine Barmherzigkeit gesegnet sein. Obwohl viele den äußeren Stolz und Arroganz sehen, habe ich ihm ein das mitfühlende Herz eines Vaters gegeben, das den Armen und Bedürftigen, den Ausländern und Fremden eine helfende Hand bietet.“ </w:t>
      </w:r>
      <w:r>
        <w:rPr>
          <w:rStyle w:val="Funotenzeichen"/>
        </w:rPr>
        <w:footnoteReference w:id="402"/>
      </w:r>
      <w:r>
        <w:t xml:space="preserve"> Wir haben da andere Dinge erlebt. Angesichts seiner falschen Prophetie 2020 erklärt er sich dieses Desaster damit, er habe eben den starken Wunsch gehabt, Gott aber habe Trump nun entfernt, weil er zu stolz geworden sei. Daran seien auch die Christen schuld, die ihn auf ein Podest gestellt hätten. </w:t>
      </w:r>
    </w:p>
    <w:p w14:paraId="63E58911" w14:textId="77777777" w:rsidR="00F81C3A" w:rsidRPr="002F4F81" w:rsidRDefault="00F81C3A" w:rsidP="00F81C3A">
      <w:pPr>
        <w:pStyle w:val="Listenfortsetzung"/>
        <w:ind w:left="0"/>
        <w:rPr>
          <w:rStyle w:val="Fett"/>
        </w:rPr>
      </w:pPr>
      <w:r>
        <w:t>Doch selbst diese halbherzige Entschuldigung produzierte einen „Shitstorm“ von Tausenden seiner Anhänger. Denn sie fanden, er habe gar keinen Grund, etwas zu widerrufen. Gott könne immer noch ein Wunder tun, Biden entfernen und Trump wieder in sein Amt bringen.</w:t>
      </w:r>
      <w:r>
        <w:rPr>
          <w:rStyle w:val="Funotenzeichen"/>
        </w:rPr>
        <w:footnoteReference w:id="403"/>
      </w:r>
      <w:r>
        <w:t xml:space="preserve"> </w:t>
      </w:r>
      <w:r w:rsidRPr="00A7765A">
        <w:t>Johnson schreibt: “Ich bin nun überzeugt, dass große Teile d</w:t>
      </w:r>
      <w:r>
        <w:t>er prophetisch/charismatischen Bewegung viel kranker sind als ich mir je vorstellen konnte.“</w:t>
      </w:r>
      <w:r>
        <w:rPr>
          <w:rStyle w:val="Funotenzeichen"/>
        </w:rPr>
        <w:footnoteReference w:id="404"/>
      </w:r>
      <w:r>
        <w:t xml:space="preserve"> Er zitiert Jeremia 5,31: „Die Propheten prophezeien falsch und die Leute lieben es so!“ Es bleibt abzuwarten, ob Johnson seine prophetische Praxis wirklich ändert.  Andere suchen nach Erklärungen oder bleiben dabei, dass Gott eingreifen wird und Donald Trump doch </w:t>
      </w:r>
      <w:r w:rsidRPr="001118D5">
        <w:rPr>
          <w:rFonts w:cstheme="minorHAnsi"/>
        </w:rPr>
        <w:t xml:space="preserve">wieder einsetzt. So sagt ein Hank </w:t>
      </w:r>
      <w:proofErr w:type="spellStart"/>
      <w:r w:rsidRPr="001118D5">
        <w:rPr>
          <w:rFonts w:cstheme="minorHAnsi"/>
        </w:rPr>
        <w:t>Kunneman</w:t>
      </w:r>
      <w:proofErr w:type="spellEnd"/>
      <w:r w:rsidRPr="001118D5">
        <w:rPr>
          <w:rFonts w:cstheme="minorHAnsi"/>
        </w:rPr>
        <w:t xml:space="preserve"> am 24.Januar 2021: „</w:t>
      </w:r>
      <w:r w:rsidRPr="001118D5">
        <w:rPr>
          <w:rFonts w:eastAsia="Times New Roman" w:cstheme="minorHAnsi"/>
          <w:lang w:eastAsia="de-DE"/>
        </w:rPr>
        <w:t xml:space="preserve">Und dann achtet darauf, dass meine Faust erhoben ist über dieser Nation, dass ich die Ungerechtigkeit und das Böse, von dem sie sagen, es solle Bestand haben, zerschmettern werde und ich will </w:t>
      </w:r>
      <w:proofErr w:type="gramStart"/>
      <w:r w:rsidRPr="001118D5">
        <w:rPr>
          <w:rFonts w:eastAsia="Times New Roman" w:cstheme="minorHAnsi"/>
          <w:lang w:eastAsia="de-DE"/>
        </w:rPr>
        <w:t>das entblößen</w:t>
      </w:r>
      <w:proofErr w:type="gramEnd"/>
      <w:r w:rsidRPr="001118D5">
        <w:rPr>
          <w:rFonts w:eastAsia="Times New Roman" w:cstheme="minorHAnsi"/>
          <w:lang w:eastAsia="de-DE"/>
        </w:rPr>
        <w:t xml:space="preserve">, von dem sie denken, es habe Bestand. Ich habe den Wind in meiner Faust. Achtet auf die Winde.“ Damit meint er den enormen Wintereinbruch im Osten der USA, den er als Zeichen </w:t>
      </w:r>
      <w:r>
        <w:rPr>
          <w:rFonts w:eastAsia="Times New Roman" w:cstheme="minorHAnsi"/>
          <w:lang w:eastAsia="de-DE"/>
        </w:rPr>
        <w:t>G</w:t>
      </w:r>
      <w:r w:rsidRPr="001118D5">
        <w:rPr>
          <w:rFonts w:eastAsia="Times New Roman" w:cstheme="minorHAnsi"/>
          <w:lang w:eastAsia="de-DE"/>
        </w:rPr>
        <w:t>ottes sieht.</w:t>
      </w:r>
      <w:r w:rsidRPr="001118D5">
        <w:rPr>
          <w:rStyle w:val="Funotenzeichen"/>
          <w:rFonts w:eastAsia="Times New Roman" w:cstheme="minorHAnsi"/>
          <w:lang w:eastAsia="de-DE"/>
        </w:rPr>
        <w:footnoteReference w:id="405"/>
      </w:r>
      <w:r>
        <w:rPr>
          <w:rFonts w:eastAsia="Times New Roman" w:cstheme="minorHAnsi"/>
          <w:lang w:eastAsia="de-DE"/>
        </w:rPr>
        <w:t xml:space="preserve"> </w:t>
      </w:r>
      <w:r w:rsidRPr="00167689">
        <w:rPr>
          <w:rFonts w:eastAsia="Times New Roman" w:cstheme="minorHAnsi"/>
          <w:lang w:eastAsia="de-DE"/>
        </w:rPr>
        <w:t>Und Gott sagt der Nation: Ich habe euch nicht au</w:t>
      </w:r>
      <w:r>
        <w:rPr>
          <w:rFonts w:eastAsia="Times New Roman" w:cstheme="minorHAnsi"/>
          <w:lang w:eastAsia="de-DE"/>
        </w:rPr>
        <w:t xml:space="preserve">fgegeben, ich habe diese Nation nicht aufgegeben. </w:t>
      </w:r>
      <w:r w:rsidRPr="002F4F81">
        <w:rPr>
          <w:rFonts w:eastAsia="Times New Roman" w:cstheme="minorHAnsi"/>
          <w:lang w:eastAsia="de-DE"/>
        </w:rPr>
        <w:t>Steht! Ihr werdet die Errettung durch Gott sehen.”</w:t>
      </w:r>
      <w:r>
        <w:rPr>
          <w:rStyle w:val="Funotenzeichen"/>
          <w:rFonts w:eastAsia="Times New Roman" w:cstheme="minorHAnsi"/>
          <w:lang w:val="en-US" w:eastAsia="de-DE"/>
        </w:rPr>
        <w:footnoteReference w:id="406"/>
      </w:r>
      <w:r w:rsidRPr="002F4F81">
        <w:rPr>
          <w:rFonts w:eastAsia="Times New Roman" w:cstheme="minorHAnsi"/>
          <w:lang w:eastAsia="de-DE"/>
        </w:rPr>
        <w:t xml:space="preserve"> </w:t>
      </w:r>
    </w:p>
    <w:p w14:paraId="77C83C8C" w14:textId="77777777" w:rsidR="00F81C3A" w:rsidRDefault="00F81C3A" w:rsidP="00F81C3A">
      <w:pPr>
        <w:rPr>
          <w:rStyle w:val="ff2"/>
        </w:rPr>
      </w:pPr>
      <w:r>
        <w:lastRenderedPageBreak/>
        <w:t xml:space="preserve">Es gibt </w:t>
      </w:r>
      <w:proofErr w:type="gramStart"/>
      <w:r>
        <w:t>durchaus auch</w:t>
      </w:r>
      <w:proofErr w:type="gramEnd"/>
      <w:r>
        <w:t xml:space="preserve"> bessere Lehren über Prophetie, die zu beherzigen wären. Hier empfehle ich gerne den Vortrag von Bruder Franziskus Joest </w:t>
      </w:r>
      <w:r>
        <w:rPr>
          <w:rStyle w:val="ff2"/>
        </w:rPr>
        <w:t>(Jesus-Bruderschaft Gnadenthal), den er am 18.2.2008 beim „Treffen von Verantwortlichen“ auf dem Schönblick bei Schwäbisch Gmünd gehalten hat.</w:t>
      </w:r>
      <w:r>
        <w:rPr>
          <w:rStyle w:val="Funotenzeichen"/>
        </w:rPr>
        <w:footnoteReference w:id="407"/>
      </w:r>
      <w:r>
        <w:rPr>
          <w:rStyle w:val="ff2"/>
        </w:rPr>
        <w:t xml:space="preserve">  Er zitiert dabei </w:t>
      </w:r>
      <w:r w:rsidRPr="00A355EA">
        <w:rPr>
          <w:rStyle w:val="ff2"/>
        </w:rPr>
        <w:t xml:space="preserve">Bruce Yocum: </w:t>
      </w:r>
      <w:r>
        <w:rPr>
          <w:rStyle w:val="ff2"/>
        </w:rPr>
        <w:t>„</w:t>
      </w:r>
      <w:r w:rsidRPr="00A355EA">
        <w:rPr>
          <w:rStyle w:val="ff2"/>
        </w:rPr>
        <w:t>Den echten Propheten erkennt man daran, meinte er, dass er sich in ein verbindliches gemeinsames Leben einordnen kann. Denn in, mit und unter dem Prozess der Heiligung, der Korrektur, der Auseinandersetzung mit sich selbst und den Geschwistern und im Lernen des Hörens und des Dienens, der Ein- und der Unterordnung wird auch die Gabe des Propheten gereinigt und geheiligt. Andernfalls steht sie in Gefahr, egozentrisch verbogen zu werden.</w:t>
      </w:r>
      <w:r>
        <w:rPr>
          <w:rStyle w:val="ff2"/>
        </w:rPr>
        <w:t xml:space="preserve">“ </w:t>
      </w:r>
    </w:p>
    <w:p w14:paraId="57C7ABDD" w14:textId="77777777" w:rsidR="00F81C3A" w:rsidRDefault="00F81C3A" w:rsidP="00F81C3A">
      <w:r>
        <w:rPr>
          <w:rStyle w:val="ff2"/>
        </w:rPr>
        <w:t>Und er schreibt: „</w:t>
      </w:r>
      <w:r w:rsidRPr="00A355EA">
        <w:rPr>
          <w:rStyle w:val="ff2"/>
        </w:rPr>
        <w:t>Es geht häufig schief, wenn die Propheten selbst die Realisierung ihrer Eingebung in die Hand nehmen wollen.</w:t>
      </w:r>
      <w:r>
        <w:rPr>
          <w:rStyle w:val="ff2"/>
        </w:rPr>
        <w:t>“  Das gilt leider vor allem für das „prophetische Proklamieren“, das gerade beim Thema Coronavirus in die Kritik und den Spott der Medien geraten ist. So verkündete Kenneth Copeland „im Amt des Propheten Gottes“ das Urteil über Covid-19.</w:t>
      </w:r>
      <w:r>
        <w:rPr>
          <w:rStyle w:val="Funotenzeichen"/>
        </w:rPr>
        <w:footnoteReference w:id="408"/>
      </w:r>
      <w:r>
        <w:rPr>
          <w:rStyle w:val="ff2"/>
        </w:rPr>
        <w:t xml:space="preserve"> Ein Doug Addison verkündet gleich 17 Proklamationen für das Jahr 2017, die aber in keiner Weise in ihrer Wirkung nachprüfbar sind</w:t>
      </w:r>
      <w:r>
        <w:t>.</w:t>
      </w:r>
      <w:r>
        <w:rPr>
          <w:rStyle w:val="Funotenzeichen"/>
        </w:rPr>
        <w:footnoteReference w:id="409"/>
      </w:r>
      <w:r>
        <w:t xml:space="preserve"> </w:t>
      </w:r>
    </w:p>
    <w:p w14:paraId="2219116F" w14:textId="35703EB9" w:rsidR="00F81C3A" w:rsidRPr="00701B7A" w:rsidRDefault="00F81C3A" w:rsidP="00F81C3A">
      <w:r>
        <w:t xml:space="preserve">Nun prophezeit er eine große Veränderung (shift) in Washington. Das Zeichen: Extremer Schneefall, </w:t>
      </w:r>
      <w:proofErr w:type="gramStart"/>
      <w:r>
        <w:t>Kälte .</w:t>
      </w:r>
      <w:proofErr w:type="gramEnd"/>
      <w:r>
        <w:t xml:space="preserve"> Es ist nicht vorbei! STAND!  Viele sind eingeknickt, er nicht.  Gott setzt Könige ein und ab.  Biden (er nennt ihn </w:t>
      </w:r>
      <w:proofErr w:type="gramStart"/>
      <w:r>
        <w:t>nicht)  ist</w:t>
      </w:r>
      <w:proofErr w:type="gramEnd"/>
      <w:r>
        <w:t xml:space="preserve"> nur an die Macht gekommen, damit Gott Korruption und Diebstahl aufzeigen kann. </w:t>
      </w:r>
      <w:r w:rsidRPr="00701B7A">
        <w:t xml:space="preserve">Aber </w:t>
      </w:r>
      <w:r w:rsidR="00054BF8">
        <w:t>E</w:t>
      </w:r>
      <w:r w:rsidRPr="00701B7A">
        <w:t xml:space="preserve">r wird seine Nation retten. </w:t>
      </w:r>
    </w:p>
    <w:p w14:paraId="36BE8220" w14:textId="77777777" w:rsidR="00F81C3A" w:rsidRPr="002F4F81" w:rsidRDefault="00F81C3A" w:rsidP="00F81C3A">
      <w:r>
        <w:t xml:space="preserve">Von </w:t>
      </w:r>
      <w:r w:rsidRPr="001C317A">
        <w:t>Steve Shultz</w:t>
      </w:r>
      <w:r>
        <w:t xml:space="preserve"> werden am 26.Februar 2021 die Worte von Nathan French hervorgehoben, die dieser im August 2020 geäußert hat: „Beobachtet nun, wie ich jedes Wort erfülle, das ich durch meine Propheten gesprochen habe. …. Was ich gesagt habe, wird den Test der Zeit bestehen. Seid bereit, eure Stimme zu erheben. </w:t>
      </w:r>
      <w:proofErr w:type="spellStart"/>
      <w:r w:rsidRPr="006F41D7">
        <w:t>Seid</w:t>
      </w:r>
      <w:proofErr w:type="spellEnd"/>
      <w:r w:rsidRPr="006F41D7">
        <w:t xml:space="preserve"> nun bereit, den Sound des Himmels hervorbrechen zu l</w:t>
      </w:r>
      <w:r>
        <w:t xml:space="preserve">assen und die Festungen zu zerstören, die die Rebellion errichtet hat. </w:t>
      </w:r>
      <w:proofErr w:type="gramStart"/>
      <w:r>
        <w:t>..</w:t>
      </w:r>
      <w:proofErr w:type="gramEnd"/>
      <w:r w:rsidRPr="002F4F81">
        <w:t>Ich werde die Festung des Fremden zermahlen.</w:t>
      </w:r>
      <w:r>
        <w:rPr>
          <w:rStyle w:val="Funotenzeichen"/>
          <w:lang w:val="en-US"/>
        </w:rPr>
        <w:footnoteReference w:id="410"/>
      </w:r>
    </w:p>
    <w:p w14:paraId="4592E54F" w14:textId="285C2F2E" w:rsidR="00F81C3A" w:rsidRDefault="00F81C3A" w:rsidP="00F81C3A">
      <w:r w:rsidRPr="00BA1829">
        <w:t xml:space="preserve">Und dann heißt es </w:t>
      </w:r>
      <w:r>
        <w:t xml:space="preserve">weiter </w:t>
      </w:r>
      <w:r w:rsidRPr="00BA1829">
        <w:t>u</w:t>
      </w:r>
      <w:r>
        <w:t>nter der Überschrift „Geh!“: „Geh, wenn ich das Tor öffne. Geh und erobere. Geht, nehmt das Land, meine Krieger. Tut es mit all eurer Macht. Meine Stärke ist in euch.</w:t>
      </w:r>
      <w:r w:rsidR="0064626A">
        <w:t>“</w:t>
      </w:r>
      <w:r>
        <w:t xml:space="preserve"> Kein Wunder, dass sich Leute ermutigt fühlten, das Kapitol zu stürmen! Doch Shultz hat dies eben nochmals im Februar 2021 gepostet. </w:t>
      </w:r>
    </w:p>
    <w:p w14:paraId="2F73DFD1" w14:textId="77777777" w:rsidR="00F81C3A" w:rsidRDefault="00F81C3A" w:rsidP="00F81C3A">
      <w:r>
        <w:t xml:space="preserve">Ähnlich militant kommt eine Prophetin namens Donna Rigney daher. </w:t>
      </w:r>
      <w:r w:rsidRPr="00785A86">
        <w:t>Sie prophezeit</w:t>
      </w:r>
      <w:r>
        <w:rPr>
          <w:rStyle w:val="Funotenzeichen"/>
        </w:rPr>
        <w:footnoteReference w:id="411"/>
      </w:r>
      <w:r w:rsidRPr="00785A86">
        <w:t xml:space="preserve"> am 2.Febraur 2021: „"Ihr werdet euren Präsidenten (Donald Trump) sehen, wie er vo</w:t>
      </w:r>
      <w:r>
        <w:t xml:space="preserve">n Meiner Hand vereidigt wird und wieder in seine rechtmäßige Position gebracht wird.“ </w:t>
      </w:r>
      <w:r w:rsidRPr="00617908">
        <w:t>Und weiter: “Ich habe gesprochen, Meine Propheten haben Meine W</w:t>
      </w:r>
      <w:r>
        <w:t xml:space="preserve">orte verkündet und Ich werde alles durchführen, was sie – und Ich durch sie – verfügt habe. Mein Wille wird </w:t>
      </w:r>
      <w:proofErr w:type="spellStart"/>
      <w:r>
        <w:t>geschehen</w:t>
      </w:r>
      <w:proofErr w:type="spellEnd"/>
      <w:r>
        <w:t xml:space="preserve"> auf der Erde wie es im Himmel ist.“ Und am 17.Februar heißt es von ihr</w:t>
      </w:r>
      <w:r>
        <w:rPr>
          <w:rStyle w:val="Funotenzeichen"/>
        </w:rPr>
        <w:footnoteReference w:id="412"/>
      </w:r>
      <w:r>
        <w:t xml:space="preserve">: „Entwaffnet euch nicht. Steht gerüstet in eurem heiligsten Glauben und haltet das Schwert Meines Geistes jederzeit bereit, denn die Zeit ist vorgerückt und euer Gegner ist bereit, zu attackieren. Entmutigung und Furcht sind seine List, deshalb sage ich, seid bewaffnet und bereit zur Schlacht. Verkündet meine Worte ohne Furcht, jederzeit! </w:t>
      </w:r>
      <w:r w:rsidRPr="0049301F">
        <w:t>Wir sind Schild für euch und die euren.”  Natürlich i</w:t>
      </w:r>
      <w:r>
        <w:t xml:space="preserve">st hier ein geistlicher Kampf gemeint, doch die Ereignisse vom 6.Januar 2021 zeigen, wie schnell daraus ein ganz realer Kampf werden kann. </w:t>
      </w:r>
    </w:p>
    <w:p w14:paraId="0B5E1FC8" w14:textId="77777777" w:rsidR="00F81C3A" w:rsidRDefault="00F81C3A" w:rsidP="00F81C3A">
      <w:r>
        <w:lastRenderedPageBreak/>
        <w:t xml:space="preserve">Zum Schluss ein prophetisches Wort von </w:t>
      </w:r>
      <w:proofErr w:type="spellStart"/>
      <w:r>
        <w:t>Dutch</w:t>
      </w:r>
      <w:proofErr w:type="spellEnd"/>
      <w:r>
        <w:t xml:space="preserve"> Sheets, der im Zentrum der extremen Bewegungen steht. Am 22. Januar ist von ihm zu hören: „Immerhin wissen wir seit drei bis vier Jahren, dass Politiker, Richter und der Deep State Korruption und Lügen begangen haben, um Trump und seine Verbündeten zu zerstören, aber niemand wurde zur Rechenschaft gezogen. Die Doppelmoral der Gerechtigkeit hält an und die meisten Amerikaner sind zunehmend zynisch gegenüber unserer Regierung geworden. Die meisten Politiker in Washington, DC, und viele im ganzen Land - Kongress, Oberster Gerichtshof, Exekutive, Gouverneure, Oberste Staatsgerichte, Bundes- und Bezirksrichter - gähnten praktisch darüber, dass es bei den jüngsten Wahlen zu Wahlbetrug gekommen war.“</w:t>
      </w:r>
      <w:r>
        <w:rPr>
          <w:rStyle w:val="Funotenzeichen"/>
        </w:rPr>
        <w:footnoteReference w:id="413"/>
      </w:r>
      <w:r>
        <w:t xml:space="preserve"> Er schildert dann einen Traum seines Freundes Steven Springer</w:t>
      </w:r>
      <w:r>
        <w:rPr>
          <w:rStyle w:val="Funotenzeichen"/>
        </w:rPr>
        <w:footnoteReference w:id="414"/>
      </w:r>
      <w:r>
        <w:t xml:space="preserve">, in dem dieser sieht, wie das Weiße Haus durch einen göttlichen Eingriff zerstört wird.  Da heißt es: „Steven fügte hinzu, dass Gott angesichts dieser letzten paar Monate enorme Hoffnung freisetzen möchte, eine Hoffnung, dass aus der Asche eine schöne Kirche entstehen wird, eine unglaubliche Wiederbelebung und eine Reformation, wie sie der Planet noch nie gesehen hat! Er fühlt, dass unsere größten Tage nahe sind. Ich stimme zu.“ </w:t>
      </w:r>
      <w:r>
        <w:rPr>
          <w:rStyle w:val="Funotenzeichen"/>
        </w:rPr>
        <w:footnoteReference w:id="415"/>
      </w:r>
      <w:r>
        <w:t xml:space="preserve"> </w:t>
      </w:r>
    </w:p>
    <w:p w14:paraId="34F600BE" w14:textId="08BA6694" w:rsidR="00F81C3A" w:rsidRDefault="00F81C3A" w:rsidP="00F81C3A">
      <w:r>
        <w:t>In der gesamten „Szene“ stehen nun Propheten auf, die Ähnliches aussprechen. Apostel Chad McDonald berichtet</w:t>
      </w:r>
      <w:r>
        <w:rPr>
          <w:rStyle w:val="Funotenzeichen"/>
        </w:rPr>
        <w:footnoteReference w:id="416"/>
      </w:r>
      <w:r>
        <w:t xml:space="preserve">, es sei ihm in einem Traum unmöglich gewesen, den Namen „Präsident“ über Jo Biden auszusprechen, der Himmel habe ihm das verwehrt. Der Geist des Herrn teilt ihm mit, Biden habe den „Geist der Jezebel“. </w:t>
      </w:r>
      <w:r w:rsidRPr="00FF1AC8">
        <w:t xml:space="preserve">Gott sei es unmöglich, ihn als Präsident anzuerkennen. </w:t>
      </w:r>
      <w:r w:rsidRPr="001A4EE7">
        <w:t xml:space="preserve">Er werde die Fundamente der Nation erbeben lassen und die Korruption enthüllen. </w:t>
      </w:r>
      <w:r w:rsidRPr="00627900">
        <w:t>Diese Generation ist die Elia-Generation, die den Fall der Jezebel erleben werde.</w:t>
      </w:r>
      <w:r>
        <w:t xml:space="preserve">“ </w:t>
      </w:r>
      <w:r w:rsidRPr="00627900">
        <w:t>Solche Botschaften kommen in der “Blas</w:t>
      </w:r>
      <w:r w:rsidR="002D12F3">
        <w:t xml:space="preserve">e“ </w:t>
      </w:r>
      <w:r w:rsidRPr="00627900">
        <w:t>der Trump-V</w:t>
      </w:r>
      <w:r>
        <w:t>er</w:t>
      </w:r>
      <w:r w:rsidRPr="00627900">
        <w:t>ehrer g</w:t>
      </w:r>
      <w:r>
        <w:t>ut an. So kommentiert eine Karen: „Abba Vater hat POTUS Trump im himmlischen Gerichtshof für zwei Präsidentenperioden bestimmt, wie David für eine Zeit wie diese und Trump wird eine Trompete werden. Abba Vater anerkennt Mr. Biden nicht, weil er schon POTUS Donald J. Trump gewählt hat.“</w:t>
      </w:r>
      <w:r>
        <w:rPr>
          <w:rStyle w:val="Funotenzeichen"/>
        </w:rPr>
        <w:footnoteReference w:id="417"/>
      </w:r>
      <w:r>
        <w:t xml:space="preserve"> </w:t>
      </w:r>
    </w:p>
    <w:p w14:paraId="5C873EA1" w14:textId="77777777" w:rsidR="00F81C3A" w:rsidRPr="00981B1A" w:rsidRDefault="00F81C3A" w:rsidP="00F81C3A">
      <w:r>
        <w:t xml:space="preserve">Die Wirkung solcher falschen Prophetien ist die Spaltung des Landes. Eine demokratische Wahl wird nicht mehr akzeptiert, weil Gott dagegen ist. Solche Denkweisen können </w:t>
      </w:r>
      <w:proofErr w:type="gramStart"/>
      <w:r>
        <w:t>durchaus zu</w:t>
      </w:r>
      <w:proofErr w:type="gramEnd"/>
      <w:r>
        <w:t xml:space="preserve"> offener Gewalt führen, weil sich Menschen befugt fühlen, den göttlichen Willen durchzusetzen. Was ich hier schmerzlich vermisse, ist eine offene Konfrontation derer, die solche Dinge äußern. Dazu darf man nicht schweigen! Im Namen des Evangeliums müssen solche „Propheten“ zurückgewiesen werden. Sie schaden nicht nur der Botschaft des Evangeliums, sie schaden den Institutionen des Staates, der nach Römer 13 immerhin eine göttliche Einrichtung ist. </w:t>
      </w:r>
    </w:p>
    <w:p w14:paraId="3DE6EB7C" w14:textId="75671BAB" w:rsidR="00094B55" w:rsidRPr="000C2A5C" w:rsidRDefault="00094B55" w:rsidP="000C2A5C">
      <w:pPr>
        <w:rPr>
          <w:b/>
          <w:bCs/>
          <w:u w:val="single"/>
        </w:rPr>
      </w:pPr>
    </w:p>
    <w:p w14:paraId="14C1F92F" w14:textId="27D3E6EA" w:rsidR="000C2A5C" w:rsidRDefault="000C2A5C" w:rsidP="00FF01DD">
      <w:pPr>
        <w:pStyle w:val="berschrift1"/>
      </w:pPr>
      <w:bookmarkStart w:id="16" w:name="_Toc120635169"/>
      <w:r w:rsidRPr="00FF01DD">
        <w:t>Heilungen frei Hau</w:t>
      </w:r>
      <w:r w:rsidR="00FF01DD">
        <w:t>s</w:t>
      </w:r>
      <w:bookmarkEnd w:id="16"/>
    </w:p>
    <w:p w14:paraId="074E72EE" w14:textId="77777777" w:rsidR="00FF01DD" w:rsidRPr="00FF01DD" w:rsidRDefault="00FF01DD" w:rsidP="00FF01DD"/>
    <w:p w14:paraId="70813EA3" w14:textId="77777777" w:rsidR="000C2A5C" w:rsidRDefault="000C2A5C" w:rsidP="000C2A5C">
      <w:r w:rsidRPr="00486761">
        <w:t xml:space="preserve">Krankenheilungen sind ein heikles Thema. </w:t>
      </w:r>
      <w:r>
        <w:t xml:space="preserve">Vermutlich hat jeder Christ in der ein oder anderen Weise Erfahrungen damit gemacht. Manche haben wirkliche Wunder erlebt, andere müssen Enttäuschungen verkraften und ihr Leben lang mit Einschränkungen leben. Wie geht die charismatische Szene mit diesem Thema um? </w:t>
      </w:r>
    </w:p>
    <w:p w14:paraId="294CE6C2" w14:textId="77777777" w:rsidR="000C2A5C" w:rsidRDefault="000C2A5C" w:rsidP="000C2A5C">
      <w:r>
        <w:lastRenderedPageBreak/>
        <w:t>Die Grundlage zur Krankenheilung liefert wiederum die Bibel. Hier ist es vor allem das Beispiel Jesu, der ja viele Kranke geheilt hat. Zusätzlich werden wir in Jakobus 5 aufgefordert, bei Krankheit die Ältesten zu rufen, damit sie über uns beten. Die Gabe der Krankenheilung nach 1.Korinther 12,9 ist eine der speziellen charismatischen Gaben. In den charismatischen Gemeinden geht man darüber hinaus und betont die besonderen Heilungen, die Jesus vollbracht hat: Die Heilung von Blinden und Gelähmten und die Auferweckung von Toten. Dazu wird Jesu Wort in Johannes 14, 12 zitiert: „</w:t>
      </w:r>
      <w:r w:rsidRPr="00FC61B5">
        <w:t>Wer an mich glaubt, der wird die Werke auch tun, die ich tue, und wird größere als diese tun; denn ich gehe zum Vater.</w:t>
      </w:r>
      <w:r>
        <w:t>“</w:t>
      </w:r>
      <w:r>
        <w:rPr>
          <w:rStyle w:val="Funotenzeichen"/>
        </w:rPr>
        <w:footnoteReference w:id="418"/>
      </w:r>
      <w:r>
        <w:t xml:space="preserve"> Damit ist deutlich, dass wir sogar mehr als das tun können, was Jesus getan hat. Mit der </w:t>
      </w:r>
      <w:proofErr w:type="spellStart"/>
      <w:r>
        <w:t>Jüngeraussendung</w:t>
      </w:r>
      <w:proofErr w:type="spellEnd"/>
      <w:r>
        <w:t xml:space="preserve"> Matthäus 10,8 „</w:t>
      </w:r>
      <w:r w:rsidRPr="00936BE6">
        <w:t>Macht Kranke gesund, weckt Tote auf, macht Aussätzige rein, treibt Dämonen aus.</w:t>
      </w:r>
      <w:r>
        <w:t>“</w:t>
      </w:r>
      <w:r>
        <w:rPr>
          <w:rStyle w:val="Funotenzeichen"/>
        </w:rPr>
        <w:footnoteReference w:id="419"/>
      </w:r>
      <w:r>
        <w:t xml:space="preserve"> wird daraus ein Befehl, der für uns heute gilt. Noch weitergehend ist die Aussage, dass Heilung grundsätzlich für alle Gläubigen bereitsteht. Das wird vor allem mit zwei Stellen begründet: Jesaja 53 und Psalm 103. In Jesaja 53,4+5 heißt es: „</w:t>
      </w:r>
      <w:proofErr w:type="gramStart"/>
      <w:r w:rsidRPr="006A76A0">
        <w:t>Fürwahr</w:t>
      </w:r>
      <w:proofErr w:type="gramEnd"/>
      <w:r w:rsidRPr="006A76A0">
        <w:t xml:space="preserve">, er trug unsre Krankheit und lud auf sich unsre Schmerzen. </w:t>
      </w:r>
      <w:proofErr w:type="gramStart"/>
      <w:r>
        <w:t>…….</w:t>
      </w:r>
      <w:proofErr w:type="gramEnd"/>
      <w:r>
        <w:t xml:space="preserve">Und </w:t>
      </w:r>
      <w:r w:rsidRPr="006A76A0">
        <w:t>durch seine Wunden sind wir geheilt.</w:t>
      </w:r>
      <w:r>
        <w:t>“</w:t>
      </w:r>
      <w:r>
        <w:rPr>
          <w:rStyle w:val="Funotenzeichen"/>
        </w:rPr>
        <w:footnoteReference w:id="420"/>
      </w:r>
      <w:r>
        <w:t xml:space="preserve"> In Psalm 103,3 steht: „</w:t>
      </w:r>
      <w:r w:rsidRPr="003F455D">
        <w:t>der dir alle deine Sünde vergibt und heilet alle deine Gebrechen,</w:t>
      </w:r>
      <w:r>
        <w:t>“</w:t>
      </w:r>
      <w:r>
        <w:rPr>
          <w:rStyle w:val="Funotenzeichen"/>
        </w:rPr>
        <w:footnoteReference w:id="421"/>
      </w:r>
      <w:r>
        <w:t xml:space="preserve"> Das Argument lautet hier: Wenn wir bekennen, dass unsere Sünden durch Jesu Tod vergeben sind, so gilt das genauso für unsere Krankheiten. </w:t>
      </w:r>
    </w:p>
    <w:p w14:paraId="063D578D" w14:textId="77777777" w:rsidR="000C2A5C" w:rsidRDefault="000C2A5C" w:rsidP="000C2A5C">
      <w:r>
        <w:t xml:space="preserve">Eine zusätzliche Stützung dieser Ansicht finden die „Gott-heilt-alle“ – Vertreter in den sogenannten Summarien in den Evangelien, in denen es heißt: „Er heilte sie alle.“ Und in Matthäus 10,1 steht ebenfalls dieses „alle“: Jesus gab ihnen Vollmacht, alle Kranken und Leidenden zu heilen. </w:t>
      </w:r>
    </w:p>
    <w:p w14:paraId="7A54831A" w14:textId="77777777" w:rsidR="000C2A5C" w:rsidRDefault="000C2A5C" w:rsidP="000C2A5C">
      <w:r>
        <w:t>In meiner Jugendzeit wurde von einer Frau berichtet, die multiple Sklerose im fortgeschrittenen Stadium hatte. Hannelore D. ließ eines Tages die Ältesten ihrer Gemeinde zu sich rufen und nach Jakobus 5 über sich beten. Sie wurde komplett geheilt. Danach gründete sie ein Krankenhaus für MS-Kranke, in dem meine Schwester arbeitete. Ich selbst war ein wenig später als Zivildienstleistender in einer christlich-therapeutischen Wohngemeinschaft, der „</w:t>
      </w:r>
      <w:proofErr w:type="spellStart"/>
      <w:r>
        <w:t>Kaffeetwete</w:t>
      </w:r>
      <w:proofErr w:type="spellEnd"/>
      <w:r>
        <w:t xml:space="preserve">“ angestellt. Eines Tages kam einer unserer Gäste zu mir, ein Ex-Junkie. Er war verzweifelt, weil bei ihm Leberzirrhose festgestellt worden war. Ich betete mit ihm, obwohl ich das noch nie getan hatte. Die Zirrhose war kurz darauf verschwunden. Ich habe im Laufe der Zeit immer wieder solche Wunder erlebt. Von da her weiß ich, dass Krankenheilung durch Gebet eine Realität ist. </w:t>
      </w:r>
    </w:p>
    <w:p w14:paraId="17367635" w14:textId="77777777" w:rsidR="000C2A5C" w:rsidRDefault="000C2A5C" w:rsidP="000C2A5C">
      <w:r>
        <w:t xml:space="preserve">Wie steht es aber nun mit diesem Wörtchen „alle“? Ich könnte nun versuchen, es durch exegetische Bemühungen </w:t>
      </w:r>
      <w:proofErr w:type="gramStart"/>
      <w:r>
        <w:t>hinweg zu erklären</w:t>
      </w:r>
      <w:proofErr w:type="gramEnd"/>
      <w:r>
        <w:t xml:space="preserve">. Bei den „Summarien“, die man als Bindeglieder und Überleitungen betrachten kann, funktioniert das gut, bei den Stellen in Matthäus 10 eher nicht. Doch wir wissen, dass die Behauptung, alle Christen werden von Krankheit geheilt, wenn sie nur glauben, nicht der Realität entspricht. </w:t>
      </w:r>
    </w:p>
    <w:p w14:paraId="1F61892D" w14:textId="77777777" w:rsidR="000C2A5C" w:rsidRDefault="000C2A5C" w:rsidP="000C2A5C">
      <w:r>
        <w:t xml:space="preserve">An diesem Punkt treffen wir auf eine merkwürdige Einstellung: Diese vielfältige Erfahrung von Christen aller Zeiten und Kontinente zählt nicht! </w:t>
      </w:r>
    </w:p>
    <w:p w14:paraId="7BD8467B" w14:textId="77777777" w:rsidR="000C2A5C" w:rsidRPr="000C2A5C" w:rsidRDefault="000C2A5C" w:rsidP="000C2A5C">
      <w:pPr>
        <w:rPr>
          <w:rFonts w:cstheme="minorHAnsi"/>
        </w:rPr>
      </w:pPr>
      <w:r>
        <w:t>Was in der charismatischen Szene zählt, ist das Wort Gottes: Er heilt alle deine Gebrechen!</w:t>
      </w:r>
      <w:r>
        <w:rPr>
          <w:rStyle w:val="Funotenzeichen"/>
        </w:rPr>
        <w:footnoteReference w:id="422"/>
      </w:r>
      <w:r>
        <w:t xml:space="preserve"> Wie schon einmal zitiert gilt hier: „</w:t>
      </w:r>
      <w:r w:rsidRPr="000C2A5C">
        <w:rPr>
          <w:rFonts w:cstheme="minorHAnsi"/>
        </w:rPr>
        <w:t>In voller Überzeugung beten wir kontinuierlich für Heilung und Befreiung, denn Sein Wort ist realer als unsere Erfahrungen.“</w:t>
      </w:r>
      <w:r>
        <w:rPr>
          <w:rStyle w:val="Funotenzeichen"/>
          <w:rFonts w:cstheme="minorHAnsi"/>
        </w:rPr>
        <w:footnoteReference w:id="423"/>
      </w:r>
      <w:r w:rsidRPr="000C2A5C">
        <w:rPr>
          <w:rFonts w:cstheme="minorHAnsi"/>
        </w:rPr>
        <w:t xml:space="preserve"> Das bedeutet in der Praxis, dass </w:t>
      </w:r>
      <w:r w:rsidRPr="000C2A5C">
        <w:rPr>
          <w:rFonts w:cstheme="minorHAnsi"/>
        </w:rPr>
        <w:lastRenderedPageBreak/>
        <w:t xml:space="preserve">Erfahrungen von nicht gelingender Heilung „weggeklickt“ werden, sie dürfen keine Rolle spielen. Denn sie würden das vollmächtige Gebet beim nächsten Fall ja stören. </w:t>
      </w:r>
    </w:p>
    <w:p w14:paraId="3314D34C" w14:textId="77777777" w:rsidR="000C2A5C" w:rsidRPr="000C2A5C" w:rsidRDefault="000C2A5C" w:rsidP="000C2A5C">
      <w:pPr>
        <w:rPr>
          <w:rFonts w:cstheme="minorHAnsi"/>
          <w:color w:val="252525"/>
          <w:shd w:val="clear" w:color="auto" w:fill="FFFFFF"/>
        </w:rPr>
      </w:pPr>
      <w:r w:rsidRPr="000C2A5C">
        <w:rPr>
          <w:rFonts w:cstheme="minorHAnsi"/>
        </w:rPr>
        <w:t>Hinter dieser Einstellung kann man die Lehre der Wort-des-Glaubens-Bewegung erkennen, die überall Eingang in die Szene gefunden hat. Diese „name-</w:t>
      </w:r>
      <w:proofErr w:type="spellStart"/>
      <w:r w:rsidRPr="000C2A5C">
        <w:rPr>
          <w:rFonts w:cstheme="minorHAnsi"/>
        </w:rPr>
        <w:t>it</w:t>
      </w:r>
      <w:proofErr w:type="spellEnd"/>
      <w:r w:rsidRPr="000C2A5C">
        <w:rPr>
          <w:rFonts w:cstheme="minorHAnsi"/>
        </w:rPr>
        <w:t>-claim -</w:t>
      </w:r>
      <w:proofErr w:type="spellStart"/>
      <w:r w:rsidRPr="000C2A5C">
        <w:rPr>
          <w:rFonts w:cstheme="minorHAnsi"/>
        </w:rPr>
        <w:t>it</w:t>
      </w:r>
      <w:proofErr w:type="spellEnd"/>
      <w:r w:rsidRPr="000C2A5C">
        <w:rPr>
          <w:rFonts w:cstheme="minorHAnsi"/>
        </w:rPr>
        <w:t xml:space="preserve">-Theologie geht davon aus, dass man die Verheißungen der Bibel dann wirksam werden, wenn man sie für sich reklamiert und beansprucht – und zwar indem man das ausspricht. Dieser Grundgedanke stammt aus dem „New </w:t>
      </w:r>
      <w:proofErr w:type="spellStart"/>
      <w:r w:rsidRPr="000C2A5C">
        <w:rPr>
          <w:rFonts w:cstheme="minorHAnsi"/>
        </w:rPr>
        <w:t>thought</w:t>
      </w:r>
      <w:proofErr w:type="spellEnd"/>
      <w:r w:rsidRPr="000C2A5C">
        <w:rPr>
          <w:rFonts w:cstheme="minorHAnsi"/>
        </w:rPr>
        <w:t xml:space="preserve">“ und wurde von Kenneth Hagin </w:t>
      </w:r>
      <w:r w:rsidRPr="000C2A5C">
        <w:rPr>
          <w:rFonts w:cstheme="minorHAnsi"/>
          <w:color w:val="252525"/>
          <w:shd w:val="clear" w:color="auto" w:fill="FFFFFF"/>
        </w:rPr>
        <w:t>(1917–2003) weiterentwickelt. Er findet sich auch ähnlich in der New-Age-Bewegung. Natürlich wirkt das, was ich laut ausspreche, mehr auf mich zurück als ein bloßer Gedanke</w:t>
      </w:r>
      <w:r>
        <w:rPr>
          <w:rStyle w:val="Funotenzeichen"/>
          <w:rFonts w:cstheme="minorHAnsi"/>
          <w:color w:val="252525"/>
          <w:shd w:val="clear" w:color="auto" w:fill="FFFFFF"/>
        </w:rPr>
        <w:footnoteReference w:id="424"/>
      </w:r>
      <w:r w:rsidRPr="000C2A5C">
        <w:rPr>
          <w:rFonts w:cstheme="minorHAnsi"/>
          <w:color w:val="252525"/>
          <w:shd w:val="clear" w:color="auto" w:fill="FFFFFF"/>
        </w:rPr>
        <w:t>, aber hier wird dieses Aussprechen zur „Wortmagie“, fast zum Zauberspruch. Ein Kritiker schreibt dazu: „Einige Christen sprechen heutzutage „Deklarationen“ aus über sich selbst, also was Realität ist. Wenn ich einen Schnupfen habe, kann ich sagen: “Ich habe wirklich überhaupt keinen Schnupfen! Ich bin ein Christ und Gott will, dass ich gesund bin! Es mag sein, dass ich die Symptome eines Schnupfens habe, aber ich weigere mich, zu akzeptieren, dass ich Schnupfen habe. Dieser Schnupfen existiert nicht!” Indem ich benenne, was ich mir wünsche und durch die Heilkraft meines Glaubens in Gottes Kraft werde ich fähig sein, einzunehmen, was ich erkläre. Anders gesagt, durch glaubendes Proklamieren dessen, was ich für wahr halte, wird die Realität gezwungen, sich meiner Proklamation anzugleichen.“</w:t>
      </w:r>
      <w:r>
        <w:rPr>
          <w:rStyle w:val="Funotenzeichen"/>
          <w:rFonts w:cstheme="minorHAnsi"/>
          <w:color w:val="252525"/>
          <w:shd w:val="clear" w:color="auto" w:fill="FFFFFF"/>
        </w:rPr>
        <w:footnoteReference w:id="425"/>
      </w:r>
      <w:r w:rsidRPr="000C2A5C">
        <w:rPr>
          <w:rFonts w:cstheme="minorHAnsi"/>
          <w:color w:val="252525"/>
          <w:shd w:val="clear" w:color="auto" w:fill="FFFFFF"/>
        </w:rPr>
        <w:t xml:space="preserve"> Das ist offensichtlich Unsinn – aber das wird leider praktiziert. Ein vor 40 Jahren bekannter Evangelist erklärte es so: „Wenn wir um Heilung beten, dann sind auf jeden Fall die Wurzeln abgeschnitten. Man sieht die Symptome vielleicht noch eine Weile, aber wenn wir an der Heilung festhalten, dann verschwinden sie eines Tages.“</w:t>
      </w:r>
      <w:r>
        <w:rPr>
          <w:rStyle w:val="Funotenzeichen"/>
          <w:rFonts w:cstheme="minorHAnsi"/>
          <w:color w:val="252525"/>
          <w:shd w:val="clear" w:color="auto" w:fill="FFFFFF"/>
        </w:rPr>
        <w:footnoteReference w:id="426"/>
      </w:r>
      <w:r w:rsidRPr="000C2A5C">
        <w:rPr>
          <w:rFonts w:cstheme="minorHAnsi"/>
          <w:color w:val="252525"/>
          <w:shd w:val="clear" w:color="auto" w:fill="FFFFFF"/>
        </w:rPr>
        <w:t xml:space="preserve"> Meine Mutter hat viele Jahre mit dieser Erklärung gelebt, statt zu einem Arzt zu gehen! </w:t>
      </w:r>
    </w:p>
    <w:p w14:paraId="40FAD2C4" w14:textId="77777777" w:rsidR="000C2A5C" w:rsidRDefault="000C2A5C" w:rsidP="000C2A5C">
      <w:r w:rsidRPr="000C2A5C">
        <w:rPr>
          <w:rFonts w:cstheme="minorHAnsi"/>
          <w:color w:val="3A3A3A"/>
          <w:shd w:val="clear" w:color="auto" w:fill="FFFFFF"/>
        </w:rPr>
        <w:t xml:space="preserve">Der Erfolg des Heilens wird von dem lauten Bekenntnis „Ich bin geheilt“ oder von der „Proklamation“ abhängig – und nicht selten auch von seiner Heftigkeit und Lautstärke. Dazu kommt als „Methode“ noch Worship, also die Anbetung Gottes, in der die Größe und Macht Gottes gegen die offenkundige Realität proklamiert wird, um ein Wunder zu erzeugen. </w:t>
      </w:r>
      <w:r>
        <w:t xml:space="preserve">Diese Einstellung wird an einem schrecklichen Geschehen deutlich, dass sich im Dezember 2019 in der </w:t>
      </w:r>
      <w:proofErr w:type="spellStart"/>
      <w:r>
        <w:t>Bethelchurch</w:t>
      </w:r>
      <w:proofErr w:type="spellEnd"/>
      <w:r>
        <w:t xml:space="preserve"> zugetragen hat. Am 14.Dezember starb die kleine Olive Heiligenthal, die zweijährige Tochter von Kalley und Andrew Heiligenthal, am plötzlichen Kindstod. Kalley war die Lobpreisleiterin des zweiten Jahres der Bibelschule. Die Eltern riefen die Gemeinde und die Christenheit der ganzen Welt auf, für die Wiederauferstehung Olives zu beten. Das alles geschah während einer Konferenz, an der auch Heidi Baker anwesend war, die immer wieder von vielen Auferweckungen in ihrem Dienst berichtet. Der schon im Kapitel „Prophetie heute“ erwähnte Bibelschüler berichtet darüber in seinem Blog.</w:t>
      </w:r>
      <w:r>
        <w:rPr>
          <w:rStyle w:val="Funotenzeichen"/>
        </w:rPr>
        <w:footnoteReference w:id="427"/>
      </w:r>
      <w:r>
        <w:t xml:space="preserve">  Er erlebt zunächst eine innere Distanz, für die er Buße tut. Er schließt sich dann den Gebeten um Olivas Erweckung an und schreibt: „</w:t>
      </w:r>
      <w:r w:rsidRPr="00F9524B">
        <w:t xml:space="preserve">Und so saß ich da und hab beschlossen, was ich glaube. Und was ich glaube, wenn nichts passiert. Ohne Zweifel, Gott ist gut. Ohne Zweifel, Gott hat die Kraft die Toten aufzuerwecken. Ohne Zweifel, Er hat uns dazu beauftragt. Aber ich will nicht nach Hause gehen und aufgeben zu glauben, weil Gott schon irgendwie alles zum Guten wirkt. Davon </w:t>
      </w:r>
      <w:proofErr w:type="gramStart"/>
      <w:r w:rsidRPr="00F9524B">
        <w:t>hab</w:t>
      </w:r>
      <w:proofErr w:type="gramEnd"/>
      <w:r w:rsidRPr="00F9524B">
        <w:t xml:space="preserve"> ich genug. Und in diesem Raum schien ich nicht der einzige zu sein.</w:t>
      </w:r>
      <w:r>
        <w:t>“  Er macht sich mehr und mehr eins mit diesem Anliegen: „</w:t>
      </w:r>
      <w:r w:rsidRPr="000C2A5C">
        <w:rPr>
          <w:i/>
          <w:iCs/>
        </w:rPr>
        <w:t>Wir ziehen in den Krieg</w:t>
      </w:r>
      <w:r>
        <w:rPr>
          <w:rStyle w:val="Funotenzeichen"/>
          <w:i/>
          <w:iCs/>
        </w:rPr>
        <w:footnoteReference w:id="428"/>
      </w:r>
      <w:r w:rsidRPr="000C2A5C">
        <w:rPr>
          <w:i/>
          <w:iCs/>
        </w:rPr>
        <w:t>.</w:t>
      </w:r>
      <w:r w:rsidRPr="002D6D8F">
        <w:t xml:space="preserve"> Das war die Ansage am ersten Abend. Im Krieg stellt man nicht mehr alle Fragen. Das </w:t>
      </w:r>
      <w:proofErr w:type="gramStart"/>
      <w:r w:rsidRPr="002D6D8F">
        <w:t>hab</w:t>
      </w:r>
      <w:proofErr w:type="gramEnd"/>
      <w:r w:rsidRPr="002D6D8F">
        <w:t xml:space="preserve"> ich vorher geklärt. Jetzt wird gekämpft, bi</w:t>
      </w:r>
      <w:r>
        <w:t>s</w:t>
      </w:r>
      <w:r w:rsidRPr="002D6D8F">
        <w:t xml:space="preserve"> Olive aufwacht - oder begraben ist. Kein Zwischenweg. Kein Kompromiss. Kein Rückzug. Und mit der medialen Aufmerksamkeit, die wir hier in Redding bekommen haben, kommen wir hier nicht einfach wieder raus.</w:t>
      </w:r>
      <w:r>
        <w:t xml:space="preserve">“ </w:t>
      </w:r>
    </w:p>
    <w:p w14:paraId="71747FF8" w14:textId="77777777" w:rsidR="000C2A5C" w:rsidRDefault="000C2A5C" w:rsidP="000C2A5C">
      <w:r>
        <w:lastRenderedPageBreak/>
        <w:t xml:space="preserve">Nun wird aus dem Ganzen </w:t>
      </w:r>
      <w:proofErr w:type="gramStart"/>
      <w:r>
        <w:t>wirklich ein</w:t>
      </w:r>
      <w:proofErr w:type="gramEnd"/>
      <w:r>
        <w:t xml:space="preserve"> Kampf: „</w:t>
      </w:r>
      <w:r w:rsidRPr="004A4878">
        <w:t>Es hat mich etwas bewegt, alles zu geben, nicht aufzugeben, weiter zu beten, auch außerhalb von öffentlichen Veranstaltungen. Weiter zu beten, wenn der Körper weh tut. Stundenlang.</w:t>
      </w:r>
      <w:r>
        <w:t>“  Darüber vergeht die Nacht im Worship. Schließlich betritt die Mutter den Raum: „</w:t>
      </w:r>
      <w:r w:rsidRPr="0008613D">
        <w:t xml:space="preserve">Ich habe gesehen, wie um 3 Uhr nachts Kalley in den Raum </w:t>
      </w:r>
      <w:proofErr w:type="gramStart"/>
      <w:r w:rsidRPr="0008613D">
        <w:t>kam</w:t>
      </w:r>
      <w:proofErr w:type="gramEnd"/>
      <w:r w:rsidRPr="0008613D">
        <w:t xml:space="preserve"> um anzubeten. Nicht um zu weinen, nicht um zu trauern. Nicht mal, um sich von uns ermutigen zu lassen. Sie kam für ihren König. Sie </w:t>
      </w:r>
      <w:proofErr w:type="gramStart"/>
      <w:r w:rsidRPr="0008613D">
        <w:t>kam</w:t>
      </w:r>
      <w:proofErr w:type="gramEnd"/>
      <w:r w:rsidRPr="0008613D">
        <w:t xml:space="preserve"> um anzubeten, mit </w:t>
      </w:r>
      <w:proofErr w:type="gramStart"/>
      <w:r w:rsidRPr="0008613D">
        <w:t>allem</w:t>
      </w:r>
      <w:proofErr w:type="gramEnd"/>
      <w:r w:rsidRPr="0008613D">
        <w:t xml:space="preserve"> was sie hat. Vollkommen blass, übermüdet. So wie man aussehen würde, wenn die Tochter vor weniger als 24 Stunden verstorben ist.</w:t>
      </w:r>
      <w:r>
        <w:t>“  Er kommentiert dieses Geschehen mit den Worten: „</w:t>
      </w:r>
      <w:r w:rsidRPr="001D4338">
        <w:t xml:space="preserve">In diesen Tagen </w:t>
      </w:r>
      <w:proofErr w:type="gramStart"/>
      <w:r w:rsidRPr="001D4338">
        <w:t>hab</w:t>
      </w:r>
      <w:proofErr w:type="gramEnd"/>
      <w:r w:rsidRPr="001D4338">
        <w:t xml:space="preserve"> ich gesehen, wie völlige Hingabe aussieht. Was Lobpreis bedeutet</w:t>
      </w:r>
      <w:r>
        <w:t>.“</w:t>
      </w:r>
      <w:r>
        <w:rPr>
          <w:rStyle w:val="Funotenzeichen"/>
        </w:rPr>
        <w:footnoteReference w:id="429"/>
      </w:r>
    </w:p>
    <w:p w14:paraId="1D5E33F9" w14:textId="77777777" w:rsidR="000C2A5C" w:rsidRDefault="000C2A5C" w:rsidP="000C2A5C">
      <w:r>
        <w:t>Weiter berichtet er: „</w:t>
      </w:r>
      <w:r w:rsidRPr="00463BFE">
        <w:t xml:space="preserve">Seit dem zweiten Abend war Kalley dann direkt wieder auf der Bühne zu finden. Nicht um Danke zu sagen, sondern um Lobpreis zu leiten. Wo andere Leiter sich eine Pause verschreiben, stellt sie sich an die Spitze der Bewegung. Andrew leitet die Versammlung ins Gebet für Auferweckung, für die Auferweckung seiner Tochter. Was für eine unglaubliche Situation. Das denkt sich keiner aus. Sowas macht man nicht einfach so. Und wenn Kalley nicht singt, dann tanzt sie auf der Bühne in </w:t>
      </w:r>
      <w:proofErr w:type="gramStart"/>
      <w:r w:rsidRPr="00463BFE">
        <w:t>vollster</w:t>
      </w:r>
      <w:proofErr w:type="gramEnd"/>
      <w:r w:rsidRPr="00463BFE">
        <w:t xml:space="preserve"> Hingabe – als eine Frau, die absolut alles gibt, der nichts zu schade ist.</w:t>
      </w:r>
      <w:r>
        <w:t>“</w:t>
      </w:r>
    </w:p>
    <w:p w14:paraId="41FC9A12" w14:textId="77777777" w:rsidR="000C2A5C" w:rsidRPr="000C2A5C" w:rsidRDefault="000C2A5C" w:rsidP="000C2A5C">
      <w:pPr>
        <w:rPr>
          <w:rFonts w:cstheme="minorHAnsi"/>
        </w:rPr>
      </w:pPr>
      <w:r w:rsidRPr="000C2A5C">
        <w:rPr>
          <w:rFonts w:eastAsia="Times New Roman" w:cstheme="minorHAnsi"/>
          <w:lang w:eastAsia="de-DE"/>
        </w:rPr>
        <w:t>Doch am Ende schreibt er: „</w:t>
      </w:r>
      <w:r w:rsidRPr="000C2A5C">
        <w:rPr>
          <w:rFonts w:cstheme="minorHAnsi"/>
        </w:rPr>
        <w:t xml:space="preserve">Olive Alayne Heiligenthal ist nicht aufgewacht. Wir haben 6 Tage lang für sie gebetet. 6 Tage gekämpft. Ihr Körper wurde vor wenigen Tagen begraben. Aber hier fühlt sich niemand so, als wenn wir besiegt wurden. Warum?  </w:t>
      </w:r>
      <w:r w:rsidRPr="000C2A5C">
        <w:rPr>
          <w:rFonts w:eastAsia="Times New Roman" w:cstheme="minorHAnsi"/>
          <w:lang w:eastAsia="de-DE"/>
        </w:rPr>
        <w:t xml:space="preserve">Wir haben uns das nicht ausgedacht. </w:t>
      </w:r>
      <w:r w:rsidRPr="000C2A5C">
        <w:rPr>
          <w:rFonts w:eastAsia="Times New Roman" w:cstheme="minorHAnsi"/>
          <w:b/>
          <w:bCs/>
          <w:lang w:eastAsia="de-DE"/>
        </w:rPr>
        <w:t>Es war</w:t>
      </w:r>
      <w:r w:rsidRPr="000C2A5C">
        <w:rPr>
          <w:rFonts w:ascii="Times New Roman" w:eastAsia="Times New Roman" w:hAnsi="Times New Roman" w:cs="Times New Roman"/>
          <w:b/>
          <w:bCs/>
          <w:sz w:val="24"/>
          <w:szCs w:val="24"/>
          <w:lang w:eastAsia="de-DE"/>
        </w:rPr>
        <w:t xml:space="preserve"> </w:t>
      </w:r>
      <w:r w:rsidRPr="000C2A5C">
        <w:rPr>
          <w:rFonts w:eastAsia="Times New Roman" w:cstheme="minorHAnsi"/>
          <w:b/>
          <w:bCs/>
          <w:lang w:eastAsia="de-DE"/>
        </w:rPr>
        <w:t>nicht unsere Idee für Auferstehung zu beten, es ist der Auftrag von Jesus</w:t>
      </w:r>
      <w:r w:rsidRPr="000C2A5C">
        <w:rPr>
          <w:rFonts w:eastAsia="Times New Roman" w:cstheme="minorHAnsi"/>
          <w:lang w:eastAsia="de-DE"/>
        </w:rPr>
        <w:t xml:space="preserve">.“ Er zitiert Matthäus 10,8. </w:t>
      </w:r>
    </w:p>
    <w:p w14:paraId="12AF6A60" w14:textId="77777777" w:rsidR="000C2A5C" w:rsidRDefault="000C2A5C" w:rsidP="000C2A5C">
      <w:r>
        <w:t>Sein Fazit ist: „</w:t>
      </w:r>
      <w:r w:rsidRPr="00DF337D">
        <w:t>Gott ist gut, selbst wenn Olive nicht aufwacht. Gott ist gut, selbst wenn Kranke nicht geheilt werden. Meine Erfahrungen haben nicht das Recht meinen Gott zu definieren.</w:t>
      </w:r>
      <w:r>
        <w:t xml:space="preserve"> </w:t>
      </w:r>
      <w:r w:rsidRPr="00C15CDA">
        <w:t xml:space="preserve">Und wenn es nicht so ausgeht, wie wir es erwartet haben, glauben wir weiterhin. Das ist fest, ohne Zweifel. </w:t>
      </w:r>
      <w:r>
        <w:t xml:space="preserve"> </w:t>
      </w:r>
      <w:r w:rsidRPr="001F0E22">
        <w:t>Unsere Erwartung wurde enttäuscht, aber unsere Hoffnung in Gott könnte kaum höher sein.</w:t>
      </w:r>
      <w:r>
        <w:t>“</w:t>
      </w:r>
    </w:p>
    <w:p w14:paraId="6E90A370" w14:textId="77777777" w:rsidR="000C2A5C" w:rsidRDefault="000C2A5C" w:rsidP="000C2A5C">
      <w:r>
        <w:t xml:space="preserve">Ich habe diese Texte hier ausführlicher wiedergegeben, weil sie sehr gut das Denken in Bethel und ähnlichen Kirchen wiedergeben: Zweifel an Gottes Handeln werden nicht zugelassen. Es ist gut, die heftigsten Dinge zu äußern, Prophetien auszusprechen, die die Auferstehung oder eine Heilung sicher vorhersagen. Es macht nichts, wenn sie sich als falsch erweisen. Gott ist trotzdem gut und wir fragen nicht, warum es nicht funktioniert hat. Anbetung, Worship wird als Opfer verstanden, das Gott gebracht wird und das sein Herz bewegt. </w:t>
      </w:r>
    </w:p>
    <w:p w14:paraId="3DDAF33A" w14:textId="77777777" w:rsidR="000C2A5C" w:rsidRDefault="000C2A5C" w:rsidP="000C2A5C">
      <w:r>
        <w:t>Es gab dann doch noch eine offizielle Erklärung von Bethel</w:t>
      </w:r>
      <w:r>
        <w:rPr>
          <w:rStyle w:val="Funotenzeichen"/>
        </w:rPr>
        <w:footnoteReference w:id="430"/>
      </w:r>
      <w:r>
        <w:t xml:space="preserve"> zu diesem Geschehen. In ihr heißt es: „Es ist für uns normal, nach Dingen zu fragen, Ihm zu vertrauen und seinen Namen zu verherrlichen, ungeachtet dessen, was dabei herauskommt. Das ist es, was Leben mit dem König ausmacht.“ </w:t>
      </w:r>
    </w:p>
    <w:p w14:paraId="13B1D582" w14:textId="77777777" w:rsidR="000C2A5C" w:rsidRDefault="000C2A5C" w:rsidP="000C2A5C">
      <w:r>
        <w:t xml:space="preserve">Auch der Leiter Bill Johnson brachte eine Erklärung heraus. In ihr sagt er, es sein einfach unser Auftrag, Tote zu erwecken. Das habe Jesus uns befohlen. Es sei seine Sache, was dabei herauskomme, unsere Aufgabe sei es nicht, ihm Vorwürfe zu machen, sondern seinen Namen trotz allem zu ehren. Die 6 Tage lange Gebetszeit begründet er mit Lukas18,1, der Geschichte von der penetrant bittenden Witwe. </w:t>
      </w:r>
    </w:p>
    <w:p w14:paraId="2858A31C" w14:textId="77777777" w:rsidR="000C2A5C" w:rsidRDefault="000C2A5C" w:rsidP="000C2A5C">
      <w:r>
        <w:t xml:space="preserve">Die Wirkung einer solchen Herangehensweise an Leid und Tod ist, dass Aussagen über Heilung und Auferweckung auf die Dauer irrelevant werden. Wenn Ihnen bei jedem Krankheitsfall gesagt wird: „Das ist für Gott kein Problem, er wird Sie heilen!“ wird diese Aussage für Sie eines Tages wertlos werden. Ich kannte eine Frau, die immer sagte: „Gott wird es tun!“  Irgendwann konnte ich das nicht </w:t>
      </w:r>
      <w:r>
        <w:lastRenderedPageBreak/>
        <w:t xml:space="preserve">mehr hören! Gott schenkt immer einmal wieder einen solchen Durchblick, so dass jemand wagt, zu sagen: „Sie wird geheilt!“ Doch daraus darf man keine Regel machen. </w:t>
      </w:r>
    </w:p>
    <w:p w14:paraId="6B763C91" w14:textId="77777777" w:rsidR="000C2A5C" w:rsidRDefault="000C2A5C" w:rsidP="000C2A5C">
      <w:r>
        <w:t xml:space="preserve">Ähnlich ist es mit der Bewältigung nichterfüllter Gebete. Hier reflexartig zu bekennen: „Gott ist immer gut!“ entwertet diese Aussage. Genau das ist im Fall der kleinen Olive geschehen. Stellen Sie sich einen Moment vor, jemand würde angesichts aller möglichen Handlungen von Menschen immer sagen: „Dieser Mensch ist doch gut!“ Wahrscheinlich würden Sie ihn irgendwann unterbrechen und bei einem besonders schlimmen Verhalten sagen: „Nein, dieser Mensch ist böse!“ Wir müssen nicht bei jedem Geschehen bekennen: „Gott ist gut!“ und eine Lobpreis Veranstaltung inszenieren. Gott hält es nämlich aus, wenn wir ihm unsere Enttäuschung, unseren Zorn und Wut entgegenschleudern! </w:t>
      </w:r>
    </w:p>
    <w:p w14:paraId="31FE66E3" w14:textId="77777777" w:rsidR="000C2A5C" w:rsidRDefault="000C2A5C" w:rsidP="000C2A5C">
      <w:r>
        <w:t>Das Geschehen in Bethel führt noch zu einer weiteren schwierigen Frage: Was ist möglich? Ist Totenerweckung möglich? Oft wird der Satz zitiert: „Bei Gott ist kein Ding unmöglich!“</w:t>
      </w:r>
      <w:r>
        <w:rPr>
          <w:rStyle w:val="Funotenzeichen"/>
        </w:rPr>
        <w:footnoteReference w:id="431"/>
      </w:r>
      <w:r>
        <w:t xml:space="preserve"> Oder in „Bethel-</w:t>
      </w:r>
      <w:proofErr w:type="spellStart"/>
      <w:r>
        <w:t>sprech</w:t>
      </w:r>
      <w:proofErr w:type="spellEnd"/>
      <w:r>
        <w:t>“</w:t>
      </w:r>
      <w:proofErr w:type="gramStart"/>
      <w:r>
        <w:t>:  „</w:t>
      </w:r>
      <w:proofErr w:type="gramEnd"/>
      <w:r>
        <w:t>Komm heraus aus deiner kleinen Glaubensbox!“ Ja, Jesus hat drei Menschen auferweckt. Uns wird von Missionen berichtet, in denen Hunderte von Menschen auferweckt worden sind.</w:t>
      </w:r>
      <w:r>
        <w:rPr>
          <w:rStyle w:val="Funotenzeichen"/>
        </w:rPr>
        <w:footnoteReference w:id="432"/>
      </w:r>
      <w:r>
        <w:t xml:space="preserve"> Ja, solche Dinge sind möglich, aber sie sind eher selten. Warum gibt es im Zeitalter der allgegenwärtigen Handykameras keine glaubwürdigen </w:t>
      </w:r>
      <w:proofErr w:type="spellStart"/>
      <w:r>
        <w:t>Youtube</w:t>
      </w:r>
      <w:proofErr w:type="spellEnd"/>
      <w:r>
        <w:t xml:space="preserve">-Videos von Auferweckungen? </w:t>
      </w:r>
    </w:p>
    <w:p w14:paraId="07BDCEA3" w14:textId="77777777" w:rsidR="000C2A5C" w:rsidRDefault="000C2A5C" w:rsidP="000C2A5C">
      <w:r>
        <w:t xml:space="preserve">Heilungen sind ein wichtiges Element der ganzen Szene und fast schon so etwas wie ein Gottesbeweis. Denn das war ja das Charakteristikum der „3.Welle“: Die ungläubigen Menschen durch Wunder von der Existenz Gottes zu überzeugen. Warum funktioniert das? </w:t>
      </w:r>
    </w:p>
    <w:p w14:paraId="17ACF139" w14:textId="77777777" w:rsidR="000C2A5C" w:rsidRDefault="000C2A5C" w:rsidP="000C2A5C">
      <w:r>
        <w:t xml:space="preserve">Ein gutes Anschauungsmaterial bietet die Internetseite zu „Christ in </w:t>
      </w:r>
      <w:proofErr w:type="spellStart"/>
      <w:r>
        <w:t>You</w:t>
      </w:r>
      <w:proofErr w:type="spellEnd"/>
      <w:r>
        <w:t>“, auf der der gleichlautende Film beworben wird</w:t>
      </w:r>
      <w:r>
        <w:rPr>
          <w:rStyle w:val="Funotenzeichen"/>
        </w:rPr>
        <w:footnoteReference w:id="433"/>
      </w:r>
      <w:r>
        <w:t xml:space="preserve">. Man sieht hier junge Leute, die Passanten ansprechen und sie fragen, ob sie irgendein gesundheitliches Problem haben. Wenn der oder die Angesprochene einwilligt, wird für sie gebetet. In vielen Fällen ist das Resultat, dass die Schmerzen verschwinden. Ist das nicht der Beweis für die Heilungsgabe, die die jungen Leute haben? </w:t>
      </w:r>
    </w:p>
    <w:p w14:paraId="60AEDF69" w14:textId="77777777" w:rsidR="000C2A5C" w:rsidRDefault="000C2A5C" w:rsidP="000C2A5C">
      <w:r>
        <w:t>Es gibt – und das ist nun sehr ernüchternd – eine Menge Untersuchungen über die Kraft der Vorstellung. Es ist fast unglaublich, was die innere Überzeugung, eine wirksame Hilfe gegen den Schmerz zu bekommen, bewirken kann. Ulrich Schnabel hat in seinem Buch „Die Vermessung des Glaubens“</w:t>
      </w:r>
      <w:r>
        <w:rPr>
          <w:rStyle w:val="Funotenzeichen"/>
        </w:rPr>
        <w:footnoteReference w:id="434"/>
      </w:r>
      <w:r>
        <w:t xml:space="preserve"> zahlreiche Beispiele angeführt. Ich greife hier eines heraus, es ist ein Erlebnis des amerikanischen Anästhesisten Henry Beecher. Er arbeitete im 2.Weltkrieg in einem Frontlabor und verabreichte schwer verwundeten Soldaten Schmerzmittel. Doch eines Tages blieb der Nachschub aus. Als Beecher sich nicht mehr zu helfen wusste, fing er an, statt des fehlenden Medikamentes Kochsalzlösungen zu spritzen – natürlich ließ er seine Patienten in dem Glauben, sie erhielten das echte Medikament. Und es funktionierte – viele Soldaten berichteten, dass ihre Schmerzen nachgelassen hätten. </w:t>
      </w:r>
      <w:r>
        <w:rPr>
          <w:rStyle w:val="Funotenzeichen"/>
        </w:rPr>
        <w:footnoteReference w:id="435"/>
      </w:r>
      <w:r>
        <w:t xml:space="preserve"> </w:t>
      </w:r>
    </w:p>
    <w:p w14:paraId="2FBDB8D4" w14:textId="77777777" w:rsidR="000C2A5C" w:rsidRDefault="000C2A5C" w:rsidP="000C2A5C">
      <w:r>
        <w:t xml:space="preserve">Die Kraft der Autosuggestion ist verblüffend. Die </w:t>
      </w:r>
      <w:proofErr w:type="spellStart"/>
      <w:r>
        <w:t>Placeboforschung</w:t>
      </w:r>
      <w:proofErr w:type="spellEnd"/>
      <w:r>
        <w:rPr>
          <w:rStyle w:val="Funotenzeichen"/>
        </w:rPr>
        <w:footnoteReference w:id="436"/>
      </w:r>
      <w:r>
        <w:t xml:space="preserve"> hat darüber eine ganze Menge Dinge herausgefunden. Ebenfalls wurde erforscht, dass ein überzeugend vorgetragenes Heilungsversprechen Wirkungen entfaltet. Selbst die Gelassenheit, die sich nach dem Akzeptieren einer Diagnose „unbehandelbar“ einstellen kann, hat schon zur Heilung geführt.</w:t>
      </w:r>
      <w:r>
        <w:rPr>
          <w:rStyle w:val="Funotenzeichen"/>
        </w:rPr>
        <w:footnoteReference w:id="437"/>
      </w:r>
      <w:r>
        <w:t xml:space="preserve"> Schnabel fragt in </w:t>
      </w:r>
      <w:r>
        <w:lastRenderedPageBreak/>
        <w:t>seinem Buch „Die Vermessung des Glaubens“: „Sind religiöse Vorstellungen – etwa die eines hilfreichen, heilendes Gottes – damit nichts anderes als gigantische Placebo?“</w:t>
      </w:r>
      <w:r>
        <w:rPr>
          <w:rStyle w:val="Funotenzeichen"/>
        </w:rPr>
        <w:footnoteReference w:id="438"/>
      </w:r>
      <w:r>
        <w:t xml:space="preserve"> Er behauptet, dass dieser Gedanke jegliche Heilungswirkung zerstören würde. Das, so denke ich, kann einem Menschen, der an Gott glaubt, nicht passieren. Denn er geht ja gerade davon aus, dass dieser Glaube an Gott, der ihm hilft und der ihn rettet, ihn heilen wird. Oft hat Jesus Menschen gesagt: „Dein Glaube hat dir geholfen!“ Man kann das Placebo nennen, oder aber Kraft des Heiligen Geistes, der im Menschen eben diese Überzeugung weckt: Ich werde geheilt werden! Wenn also das </w:t>
      </w:r>
      <w:proofErr w:type="gramStart"/>
      <w:r>
        <w:t>Gebet</w:t>
      </w:r>
      <w:proofErr w:type="gramEnd"/>
      <w:r>
        <w:t xml:space="preserve"> um Heilung diese innere Einstellung und dieses Vertrauen zu erzeugen vermag, ist daran nichts Falsches. </w:t>
      </w:r>
    </w:p>
    <w:p w14:paraId="1C687642" w14:textId="77777777" w:rsidR="000C2A5C" w:rsidRDefault="000C2A5C" w:rsidP="000C2A5C">
      <w:r>
        <w:t xml:space="preserve">Allerdings kann man mit diesem Effekt „spielen“ und Menschen damit überrumpeln, wie es bei „Christ in </w:t>
      </w:r>
      <w:proofErr w:type="spellStart"/>
      <w:r>
        <w:t>You</w:t>
      </w:r>
      <w:proofErr w:type="spellEnd"/>
      <w:r>
        <w:t xml:space="preserve">“ geschieht. Ähnlich ist Todd White in etlichen </w:t>
      </w:r>
      <w:proofErr w:type="spellStart"/>
      <w:r>
        <w:t>Youtube</w:t>
      </w:r>
      <w:proofErr w:type="spellEnd"/>
      <w:r>
        <w:t>-Videos zu sehen, wie er Leute auf der Straße anspricht und sie heilt</w:t>
      </w:r>
      <w:r>
        <w:rPr>
          <w:rStyle w:val="Funotenzeichen"/>
        </w:rPr>
        <w:footnoteReference w:id="439"/>
      </w:r>
      <w:r>
        <w:t>. Der britische Zauberkünstler Derren Brown hat in einem seiner Projekte einen gezielt ausgebildeten ungläubigen jungen Mann auf die Straße geschickt, um Menschen allein durch die Kraft der Suggestion zu heilen</w:t>
      </w:r>
      <w:r>
        <w:rPr>
          <w:rStyle w:val="Funotenzeichen"/>
        </w:rPr>
        <w:footnoteReference w:id="440"/>
      </w:r>
      <w:r>
        <w:t xml:space="preserve">. Das hat offenbar genauso gut funktioniert wie bei Todd White! Man kann daraus folgern, dass eine Heilung </w:t>
      </w:r>
      <w:proofErr w:type="gramStart"/>
      <w:r>
        <w:t>alleine</w:t>
      </w:r>
      <w:proofErr w:type="gramEnd"/>
      <w:r>
        <w:t xml:space="preserve"> noch kein Beweis für die Existenz Gottes ist. </w:t>
      </w:r>
    </w:p>
    <w:p w14:paraId="6E8D8243" w14:textId="77777777" w:rsidR="000C2A5C" w:rsidRDefault="000C2A5C" w:rsidP="000C2A5C">
      <w:r>
        <w:t xml:space="preserve">Der offenbare Zusammenhang </w:t>
      </w:r>
      <w:proofErr w:type="gramStart"/>
      <w:r>
        <w:t>von Glaube</w:t>
      </w:r>
      <w:proofErr w:type="gramEnd"/>
      <w:r>
        <w:t xml:space="preserve"> und Heilung führt leider oft dazu, dass bei nicht eingetretener Heilung am Glauben des Kranken gezweifelt wird: „Du hast eben nicht genug geglaubt!“ Dahinter steht die naive Vorstellung, man könne sich selbst zum Glauben zwingen oder ihn sich einreden. Glaube ist Geschenk, für das ich mich öffnen kann. Natürlich heißt es dann: Du hat dich nicht genug geöffnet. Oder noch eine Etage tiefer: Du konntest dich nicht öffnen, weil da noch Dinge sind, die </w:t>
      </w:r>
      <w:proofErr w:type="gramStart"/>
      <w:r>
        <w:t>das verhindern</w:t>
      </w:r>
      <w:proofErr w:type="gramEnd"/>
      <w:r>
        <w:t xml:space="preserve">: Verborgene Sünden, Generationenflüche oder Blutschuld der Vorfahren. Ist es nicht merkwürdig, dass Jesus nicht nach solchen Dingen gefragt hat, bevor er zur Tat schritt? Bei der Heilung des Gelähmten hat er einfach gesagt: „Deine Sünden sind dir vergeben!“ Ohne Nachforschungen, ohne Sünderbekenntnis des gelähmten Mannes! </w:t>
      </w:r>
    </w:p>
    <w:p w14:paraId="45CB3EB3" w14:textId="77777777" w:rsidR="000C2A5C" w:rsidRDefault="000C2A5C" w:rsidP="000C2A5C">
      <w:r>
        <w:t>In einer charismatischen Gemeinde gelang es nicht, einen Mann von seinen schweren Depressionen zu heilen. In ihrer Verzweiflung ging seine Ehefrau in das Dorf, in dem er aufgewachsen war und durchforschte das Dorfarchiv nach Nachrichten über spiritistische Sitzungen. Es musste sich doch ein Grund für diese hartnäckige Depression finden lassen! Ich muss leider sagen, der Mann ist bis heute krank.</w:t>
      </w:r>
      <w:r>
        <w:rPr>
          <w:rStyle w:val="Funotenzeichen"/>
        </w:rPr>
        <w:footnoteReference w:id="441"/>
      </w:r>
      <w:r>
        <w:t xml:space="preserve"> </w:t>
      </w:r>
    </w:p>
    <w:p w14:paraId="21312455" w14:textId="77777777" w:rsidR="000C2A5C" w:rsidRDefault="000C2A5C" w:rsidP="000C2A5C">
      <w:r>
        <w:t xml:space="preserve">Wie viel Leid und Verzweiflung wird verursacht durch die Behauptung, man wüsste etwas über die geistlichen Ursachen nicht geheilter Krankheit! Damit soll der Bereich psychosomatischer </w:t>
      </w:r>
      <w:proofErr w:type="gramStart"/>
      <w:r>
        <w:t>Erkrankungen überhaupt</w:t>
      </w:r>
      <w:proofErr w:type="gramEnd"/>
      <w:r>
        <w:t xml:space="preserve"> nicht geleugnet werden, der Einfluss der Seele auf den Körper ist offenkundig und zum Teil auch erforscht. Hier geht es um den behaupteten Einfluss von Dämonen und ausgesprochenen Flüchen. Bei Ana Mendéz Ferrell findet sich eine Liste</w:t>
      </w:r>
      <w:r>
        <w:rPr>
          <w:rStyle w:val="Funotenzeichen"/>
        </w:rPr>
        <w:footnoteReference w:id="442"/>
      </w:r>
      <w:r>
        <w:t>, in der es beispielsweise heißt: „</w:t>
      </w:r>
      <w:proofErr w:type="spellStart"/>
      <w:r>
        <w:t>Menstuationsbeschwerden</w:t>
      </w:r>
      <w:proofErr w:type="spellEnd"/>
      <w:r>
        <w:t xml:space="preserve">, Unfruchtbarkeit und Fehlgeburten. Ursache: Inzest, Ehebruch, Scheidung, sexuelle Perversion, Abtreibung…“- und so fort. Können Sie sich einen Moment vorstellen, wie eine Frau sich fühlt, die gerade eine Fehlgeburt hinter sich hat und das liest? </w:t>
      </w:r>
    </w:p>
    <w:p w14:paraId="754B9968" w14:textId="77777777" w:rsidR="000C2A5C" w:rsidRDefault="000C2A5C" w:rsidP="000C2A5C">
      <w:r>
        <w:t xml:space="preserve">Neben solchen Dingen muss ich leider noch einen anderen Bereich ansprechen: Die Tricks. Viele mögen das nicht für möglich halten, aber nicht wenige große Heilungsevangelisten haben sich mieser Tricks bedient. Ob sie das bewusst getan haben oder sich selbst getäuscht haben, kann ich nicht beurteilen. Mein Vater war </w:t>
      </w:r>
      <w:proofErr w:type="spellStart"/>
      <w:r>
        <w:t>Chapterleiter</w:t>
      </w:r>
      <w:proofErr w:type="spellEnd"/>
      <w:r>
        <w:t xml:space="preserve"> der Full Gospel Business Man in einer süddeutschen </w:t>
      </w:r>
      <w:r>
        <w:lastRenderedPageBreak/>
        <w:t>Großstadt. Eines Tages kam er von einer Leiterschulung zurück und verkündete: „Das ist vorbei! Ich steige da aus!“ Was war geschehen? Die Leiter hatten auf diesem Treffen eine Schulung erhalten, wie sie auf der Bühne den Trick des „armverlängernden Glaubens</w:t>
      </w:r>
      <w:r>
        <w:rPr>
          <w:rStyle w:val="Funotenzeichen"/>
        </w:rPr>
        <w:footnoteReference w:id="443"/>
      </w:r>
      <w:r>
        <w:t xml:space="preserve">“ durchführen sollten. Ob der „Lehrer“ selbst daran glaubte oder die anderen täuschte, ist mir nicht bekannt. Mein Vater war darüber äußerst empört. Ihm hat dieser Abbruch geistlich sehr geschadet, er zog sich aus all diesen Dingen zurück. Der Trick, der auch als „leg </w:t>
      </w:r>
      <w:proofErr w:type="spellStart"/>
      <w:r>
        <w:t>lengthening</w:t>
      </w:r>
      <w:proofErr w:type="spellEnd"/>
      <w:r>
        <w:t xml:space="preserve"> </w:t>
      </w:r>
      <w:proofErr w:type="spellStart"/>
      <w:r>
        <w:t>faith</w:t>
      </w:r>
      <w:proofErr w:type="spellEnd"/>
      <w:r>
        <w:rPr>
          <w:rStyle w:val="Funotenzeichen"/>
        </w:rPr>
        <w:footnoteReference w:id="444"/>
      </w:r>
      <w:r>
        <w:t xml:space="preserve">“ bekannt ist, gehört in das Alltags-Repertoire von Jahrmarktsdarstellern. Wer das wie Todd White im Namen Gottes vorführt, disqualifiziert sich selbst und sollte auf keiner christliche Veranstaltung mehr zugelassen werden. </w:t>
      </w:r>
    </w:p>
    <w:p w14:paraId="70492463" w14:textId="77777777" w:rsidR="000C2A5C" w:rsidRDefault="000C2A5C" w:rsidP="000C2A5C">
      <w:r>
        <w:t>Wenn wir uns in der Handhabung unserer Heilungsgebete an Jesus orientierten, würde Vieles, das zur gängigen Praxis in der charismatischen Szene gehört, nicht mehr möglich sein. Jesus hat bei Heilungen nie viele Worte gebraucht. Er sagt: „</w:t>
      </w:r>
      <w:r w:rsidRPr="006C1622">
        <w:t>Und wenn ihr betet, sollt ihr nicht viel plappern wie die Heiden; denn sie meinen, sie werden erhört, wenn sie viele Worte machen. Darum sollt ihr ihnen nicht gleichen. Denn euer Vater weiß, was ihr bedürft, bevor ihr ihn bittet.</w:t>
      </w:r>
      <w:r>
        <w:t>“</w:t>
      </w:r>
      <w:r>
        <w:rPr>
          <w:rStyle w:val="Funotenzeichen"/>
        </w:rPr>
        <w:footnoteReference w:id="445"/>
      </w:r>
      <w:r>
        <w:t xml:space="preserve"> Er hat sich geweigert, seinen Gegnern Beweis-Wunder vorzuführen</w:t>
      </w:r>
      <w:r>
        <w:rPr>
          <w:rStyle w:val="Funotenzeichen"/>
        </w:rPr>
        <w:footnoteReference w:id="446"/>
      </w:r>
      <w:r>
        <w:t xml:space="preserve">, wir aber vollführen immer wieder Wunder auf offener Bühne. Bei ihm stand immer der einzelne Mensch im Vordergrund – wie oft steht in der Szene das spektakuläre Wunder im Zentrum des Geschehens. </w:t>
      </w:r>
    </w:p>
    <w:p w14:paraId="4105E2AD" w14:textId="77777777" w:rsidR="000C2A5C" w:rsidRPr="00E50D02" w:rsidRDefault="000C2A5C" w:rsidP="000C2A5C">
      <w:r>
        <w:t>Um es nochmals zu betonen: Es gibt Heilung durch Gebet! Es gibt sie als eine Folge des Glaubensüberzeugung der Kranken und als unerklärlichen göttlichen Eingriff „über alles Bitten und Verstehen“. Nur, es gibt sie nicht oft, jedenfalls nicht so oft, wie es in der Szene behauptet wird. In den Wallfahrtsort Lourdes kommen Jahr für Jahr 50000 Schwerkranke</w:t>
      </w:r>
      <w:r>
        <w:rPr>
          <w:rStyle w:val="Funotenzeichen"/>
        </w:rPr>
        <w:footnoteReference w:id="447"/>
      </w:r>
      <w:r>
        <w:t>. Von den Millionen Heilsuchender in 150 Jahren sind 7000 Heilungen bekannt, von denen die katholische Kirche 69</w:t>
      </w:r>
      <w:r>
        <w:rPr>
          <w:rStyle w:val="Funotenzeichen"/>
        </w:rPr>
        <w:footnoteReference w:id="448"/>
      </w:r>
      <w:r>
        <w:t xml:space="preserve">(!) anerkannt hat. Wie würde das Ergebnis bei ähnlich strengen Kriterien bei einem charismatischen Heilungsdienst aussehen? </w:t>
      </w:r>
    </w:p>
    <w:p w14:paraId="19D5D24E" w14:textId="2E71D349" w:rsidR="000C2A5C" w:rsidRPr="009D3874" w:rsidRDefault="000C2A5C" w:rsidP="000C2A5C">
      <w:r>
        <w:t xml:space="preserve">Eine ehrliche Bilanz würde ergeben, dass die meisten Heilungen, von denen berichtet wird, sich auf diverse Schmerzen, die Stärkung des Immunsystems, Verdauungsstörungen und Krebs beziehen. Die behauptete Spontanheilung von Knochenbrüchen, der Ersatz fehlender Glieder und Organe und neue Zahnfüllungen sind nirgendwo medizinisch dokumentiert. </w:t>
      </w:r>
      <w:proofErr w:type="spellStart"/>
      <w:r>
        <w:t>Mü</w:t>
      </w:r>
      <w:r w:rsidR="00407863">
        <w:t>ß</w:t>
      </w:r>
      <w:r>
        <w:t>ten</w:t>
      </w:r>
      <w:proofErr w:type="spellEnd"/>
      <w:r>
        <w:t xml:space="preserve"> charismatische Christen nicht insgesamt gesünder sein? Aber dazu gibt es keine verlässlichen Studien</w:t>
      </w:r>
      <w:r>
        <w:rPr>
          <w:rStyle w:val="Funotenzeichen"/>
        </w:rPr>
        <w:footnoteReference w:id="449"/>
      </w:r>
      <w:r>
        <w:t>. Eine große Untersuchung über die Wirksamkeit von Heilungsgebeten ist vor Jahren grandios gescheitert</w:t>
      </w:r>
      <w:r>
        <w:rPr>
          <w:rStyle w:val="Funotenzeichen"/>
        </w:rPr>
        <w:footnoteReference w:id="450"/>
      </w:r>
      <w:r>
        <w:t xml:space="preserve">. Das Fazit ist hier: Es gibt individuell Heilungserfolge, aber eine statistisch signifikante Anzahl von Heilungen ist in der Gruppe der Christen nicht zu beobachten. </w:t>
      </w:r>
    </w:p>
    <w:p w14:paraId="64DC237C" w14:textId="77777777" w:rsidR="00064F72" w:rsidRDefault="00064F72" w:rsidP="009C41A5"/>
    <w:p w14:paraId="3DEEB0F7" w14:textId="77777777" w:rsidR="004F6C17" w:rsidRDefault="004F6C17" w:rsidP="009C41A5"/>
    <w:p w14:paraId="6A7077E7" w14:textId="6F2466C4" w:rsidR="00BB4C66" w:rsidRDefault="006B1104" w:rsidP="00FF01DD">
      <w:pPr>
        <w:pStyle w:val="berschrift1"/>
      </w:pPr>
      <w:bookmarkStart w:id="17" w:name="_Toc120635170"/>
      <w:r w:rsidRPr="00FF01DD">
        <w:lastRenderedPageBreak/>
        <w:t>Politik und charismatische Bewegung</w:t>
      </w:r>
      <w:bookmarkEnd w:id="17"/>
    </w:p>
    <w:p w14:paraId="62875FB1" w14:textId="77777777" w:rsidR="00FF01DD" w:rsidRPr="00FF01DD" w:rsidRDefault="00FF01DD" w:rsidP="00FF01DD"/>
    <w:p w14:paraId="77AF2F33" w14:textId="77777777" w:rsidR="00EB5467" w:rsidRPr="0022074D" w:rsidRDefault="00EB5467" w:rsidP="00EB5467">
      <w:r w:rsidRPr="0022074D">
        <w:t xml:space="preserve">Eine christliche Veranstaltung in Kalifornien. Auf der Bühne </w:t>
      </w:r>
      <w:r>
        <w:t xml:space="preserve">sitzen </w:t>
      </w:r>
      <w:r w:rsidRPr="0022074D">
        <w:t>hochrangige Vertreter der charismatischen Bewegung. Das Thema</w:t>
      </w:r>
      <w:r>
        <w:t xml:space="preserve"> ist die</w:t>
      </w:r>
      <w:r w:rsidRPr="0022074D">
        <w:t xml:space="preserve"> Transformation</w:t>
      </w:r>
      <w:r>
        <w:t xml:space="preserve"> von Nationen</w:t>
      </w:r>
      <w:r w:rsidRPr="0022074D">
        <w:t xml:space="preserve">. Im Vorspann des Videos über diesen Kongress klingt das so: </w:t>
      </w:r>
      <w:r>
        <w:t>„</w:t>
      </w:r>
      <w:r w:rsidRPr="0022074D">
        <w:t xml:space="preserve">Gerade jetzt werden Nationen transformiert, Städte werden erreicht, Regierungen werden wiedergewonnen und Menschen mit Autorität laden Jesus in ihre Geschäfte ein.“ </w:t>
      </w:r>
      <w:r w:rsidRPr="0022074D">
        <w:rPr>
          <w:rStyle w:val="Funotenzeichen"/>
        </w:rPr>
        <w:footnoteReference w:id="451"/>
      </w:r>
      <w:r>
        <w:t xml:space="preserve"> </w:t>
      </w:r>
    </w:p>
    <w:p w14:paraId="16B2BBA1" w14:textId="77777777" w:rsidR="00EB5467" w:rsidRDefault="00EB5467" w:rsidP="00EB5467">
      <w:r>
        <w:t xml:space="preserve">Ist die Verwandlung ganzer Nationen in christliche Gesellschaften eine christliche Aufgabe oder wenigstens eine Hoffnung, die wir haben sollten? Oder ist das eine gefährliche Illusion, mit der wir uns im besten Falle lächerlich machen, schlimmstenfalls aber als machtgierige Religionsfanatiker gebrandmarkt werden? Woher kommt die Idee der „Transformation“ und welche Hoffnungen verbinden sich damit? </w:t>
      </w:r>
    </w:p>
    <w:p w14:paraId="61D4CBF4" w14:textId="77777777" w:rsidR="00EB5467" w:rsidRDefault="00EB5467" w:rsidP="00EB5467">
      <w:pPr>
        <w:pStyle w:val="KeinLeerraum"/>
      </w:pPr>
      <w:r w:rsidRPr="00382232">
        <w:t>Weiter heißt es auf dieser Veranstaltung:</w:t>
      </w:r>
      <w:r>
        <w:rPr>
          <w:rStyle w:val="Funotenzeichen"/>
          <w:lang w:val="en-AU"/>
        </w:rPr>
        <w:footnoteReference w:id="452"/>
      </w:r>
      <w:r w:rsidRPr="00382232">
        <w:t xml:space="preserve"> </w:t>
      </w:r>
      <w:r>
        <w:t>„</w:t>
      </w:r>
      <w:r w:rsidRPr="00382232">
        <w:t>Heute Abend wird Monterey, California zu Gottes Kanzel, um seine Ki</w:t>
      </w:r>
      <w:r>
        <w:t>r</w:t>
      </w:r>
      <w:r w:rsidRPr="00382232">
        <w:t>che zu aktivieren, seine Ekklesia, um seine Macht und seine Gegenwart m</w:t>
      </w:r>
      <w:r>
        <w:t xml:space="preserve">itten in unsere Nationen zu bringen, damit die Pforten der Hölle keinen Erfolg mehr haben. Ja, die Zeit ist gekommen für die Ekklesia, sich zu zeigen und zu leuchten, für Zehntausende von Häusern, die Finsternis zu zerschmettern, für das prophetische Wort, den Weg des Herrn auf den Markt zu bringen. Für den Himmel, herabzukommen und sich gegenüber allem durchzusetzen, was mit den Pforten des Hades verbunden ist“.  Das klingt sehr vollmundig und man fragt sich, wo denn eine solche Transformation stattgefunden hat. Doch es ist ein politisches Programm, das über die Vorhaben normaler rechter Evangelikaler weit hinausgeht. </w:t>
      </w:r>
    </w:p>
    <w:p w14:paraId="3BA13FE2" w14:textId="77777777" w:rsidR="00EB5467" w:rsidRDefault="00EB5467" w:rsidP="00EB5467">
      <w:pPr>
        <w:pStyle w:val="KeinLeerraum"/>
      </w:pPr>
      <w:r>
        <w:t xml:space="preserve">Dieses politische Programm ist ein Spezifikum pfingstlich-charismatischer Bewegungen. Sie gehören zwar zum gesamten Spektrum der religiösen Rechten der USA und teilen viele Überzeugungen mit ihnen, doch hierin gehen sie über sie hinaus. Eine Beschäftigung mit diesem Thema muss es leisten, hier deutliche Unterscheidungen zu treffen. Doch dazu muss man die gemeinsamen Wurzeln kennen. </w:t>
      </w:r>
    </w:p>
    <w:p w14:paraId="341C9EB0" w14:textId="77777777" w:rsidR="00EB5467" w:rsidRDefault="00EB5467" w:rsidP="00EB5467">
      <w:pPr>
        <w:pStyle w:val="KeinLeerraum"/>
      </w:pPr>
    </w:p>
    <w:p w14:paraId="49009AC2" w14:textId="77777777" w:rsidR="00EB5467" w:rsidRPr="008B61A9" w:rsidRDefault="00EB5467" w:rsidP="00EB5467">
      <w:pPr>
        <w:pStyle w:val="KeinLeerraum"/>
      </w:pPr>
      <w:r>
        <w:t xml:space="preserve">Eine dieser Wurzeln ist das religiöse Sendungsbewusstsein, das in der politischen Haltung Amerikas nicht nur bei den religiösen Rechten anzutreffen ist. Bei ihnen ist dieses Bewusstsein allerdings stärker ausgeprägt. </w:t>
      </w:r>
      <w:r w:rsidRPr="00E15333">
        <w:t>So heißt es in einer Internet-Präsentation des Buches von Steven E. Strang mit dem Namen „</w:t>
      </w:r>
      <w:proofErr w:type="spellStart"/>
      <w:r w:rsidRPr="00E15333">
        <w:t>God</w:t>
      </w:r>
      <w:proofErr w:type="spellEnd"/>
      <w:r w:rsidRPr="00E15333">
        <w:t xml:space="preserve">, Trump and </w:t>
      </w:r>
      <w:proofErr w:type="spellStart"/>
      <w:r w:rsidRPr="00E15333">
        <w:t>the</w:t>
      </w:r>
      <w:proofErr w:type="spellEnd"/>
      <w:r w:rsidRPr="00E15333">
        <w:t xml:space="preserve"> 2020 </w:t>
      </w:r>
      <w:proofErr w:type="spellStart"/>
      <w:r w:rsidRPr="00E15333">
        <w:t>election</w:t>
      </w:r>
      <w:proofErr w:type="spellEnd"/>
      <w:r w:rsidRPr="00E15333">
        <w:t>“</w:t>
      </w:r>
      <w:r>
        <w:rPr>
          <w:rStyle w:val="Funotenzeichen"/>
        </w:rPr>
        <w:footnoteReference w:id="453"/>
      </w:r>
      <w:r w:rsidRPr="00E15333">
        <w:t>: “Diese Wahl, 9 Monate nach dem E</w:t>
      </w:r>
      <w:r>
        <w:t xml:space="preserve">rscheinen dieses Buches, ist ein neuer Kampf um die Seele Amerikas. </w:t>
      </w:r>
      <w:r w:rsidRPr="00B7147C">
        <w:t xml:space="preserve">Stephen </w:t>
      </w:r>
      <w:proofErr w:type="spellStart"/>
      <w:r w:rsidRPr="00B7147C">
        <w:t>E.Strang</w:t>
      </w:r>
      <w:proofErr w:type="spellEnd"/>
      <w:r w:rsidRPr="00B7147C">
        <w:t xml:space="preserve"> begründet, dass Gott Amerika groß machen will, weil Gott Amerika errichtet hat – anfangend mit den Grün</w:t>
      </w:r>
      <w:r>
        <w:t xml:space="preserve">dungsvätern – um ein Leuchtturm und Hoffnung für die Welt zu sein.“ </w:t>
      </w:r>
    </w:p>
    <w:p w14:paraId="373DCFA1" w14:textId="77777777" w:rsidR="00EB5467" w:rsidRDefault="00EB5467" w:rsidP="00EB5467">
      <w:r w:rsidRPr="009E7171">
        <w:t>Speziell für Deutsche klingt d</w:t>
      </w:r>
      <w:r>
        <w:t xml:space="preserve">as verstörend. Auch an unserem Wesen sollte </w:t>
      </w:r>
      <w:proofErr w:type="gramStart"/>
      <w:r>
        <w:t>ja schon</w:t>
      </w:r>
      <w:proofErr w:type="gramEnd"/>
      <w:r>
        <w:t xml:space="preserve"> einmal die Welt genesen. Die Folgen sind bekannt. Wie kommt es zu solchen Aussagen und haben sie irgendeinen Anhalt in der Geschichte Amerikas? </w:t>
      </w:r>
    </w:p>
    <w:p w14:paraId="59533472" w14:textId="1D65D73A" w:rsidR="00EB5467" w:rsidRDefault="00EB5467" w:rsidP="00EB5467">
      <w:pPr>
        <w:pStyle w:val="KeinLeerraum"/>
      </w:pPr>
      <w:r>
        <w:t xml:space="preserve">Der Text verweist auf die „Gründungsväter“ und meint damit offenbar die Puritaner. Bei ihnen finden sich in der Tat viele Anklänge an die Denkweise und Forderungen heutiger konservativer Evangelikaler der USA. In den Gemeinschaften, die sie im 17.Jahrhundert in Neuengland gründeten, wurden die Grundsätze biblischer Ethik per Verordnung durchgesetzt. Wer sich nicht </w:t>
      </w:r>
      <w:proofErr w:type="gramStart"/>
      <w:r>
        <w:t>daran halten</w:t>
      </w:r>
      <w:proofErr w:type="gramEnd"/>
      <w:r>
        <w:t xml:space="preserve"> wollte, wurde ausgewiesen. Es scheint, dass manche Evangelikale genau davon träumen. Der andere Aspekt ist der </w:t>
      </w:r>
      <w:proofErr w:type="gramStart"/>
      <w:r>
        <w:t>„Exzeptionalismus“</w:t>
      </w:r>
      <w:proofErr w:type="gramEnd"/>
      <w:r>
        <w:t xml:space="preserve"> der seitdem das amerikanische Denken prägt. Schon John Withrop (1588 </w:t>
      </w:r>
      <w:r w:rsidR="00823F22">
        <w:t>-</w:t>
      </w:r>
      <w:r>
        <w:t xml:space="preserve"> 1649), der puritanische Gouverneur </w:t>
      </w:r>
      <w:r w:rsidRPr="00247383">
        <w:t>Massachusetts</w:t>
      </w:r>
      <w:r>
        <w:t>, hielt noch vor seiner Überfahrt in England eine Predigt, die unter dem Namen „Stadt auf dem Berge“ (</w:t>
      </w:r>
      <w:proofErr w:type="spellStart"/>
      <w:r>
        <w:t>city</w:t>
      </w:r>
      <w:proofErr w:type="spellEnd"/>
      <w:r>
        <w:t xml:space="preserve"> on a </w:t>
      </w:r>
      <w:proofErr w:type="spellStart"/>
      <w:r>
        <w:t>hill</w:t>
      </w:r>
      <w:proofErr w:type="spellEnd"/>
      <w:r>
        <w:t xml:space="preserve">) bekannt wurde. Ihr </w:t>
      </w:r>
      <w:r>
        <w:lastRenderedPageBreak/>
        <w:t>Grundgedanke, dass die zu gründende Kolonie gemäß dem Jesuswort</w:t>
      </w:r>
      <w:r>
        <w:rPr>
          <w:rStyle w:val="Funotenzeichen"/>
        </w:rPr>
        <w:footnoteReference w:id="454"/>
      </w:r>
      <w:r>
        <w:t xml:space="preserve"> an seine Jünger Stadt auf dem Berge sein solle, hat überraschende Parallelen zu dem genannten Text über Stephen Strangs Buch. Die Kolonie </w:t>
      </w:r>
      <w:proofErr w:type="spellStart"/>
      <w:r>
        <w:t>Withrops</w:t>
      </w:r>
      <w:proofErr w:type="spellEnd"/>
      <w:r>
        <w:t xml:space="preserve"> in Neuengland sollte </w:t>
      </w:r>
      <w:r w:rsidRPr="00E80320">
        <w:t>die Lebensweise einer freien, gottgemäßen Gesellschaft demonstrieren.</w:t>
      </w:r>
      <w:r>
        <w:rPr>
          <w:rStyle w:val="Funotenzeichen"/>
        </w:rPr>
        <w:footnoteReference w:id="455"/>
      </w:r>
      <w:r>
        <w:t xml:space="preserve"> Ohne Zweifel hat diese Tradition des Puritanismus sich durch die große „</w:t>
      </w:r>
      <w:proofErr w:type="spellStart"/>
      <w:r>
        <w:t>Awakenings</w:t>
      </w:r>
      <w:proofErr w:type="spellEnd"/>
      <w:r>
        <w:t>“ hindurch nicht nur erhalten, sondern ist noch verstärkt worden. Dies allerdings exklusiv als „Amerikas Seele“ zu bezeichnen, ist nun doch zu hoch gegriffen. Denn die eigentlichen “Gründerväter“ waren ja jene Männer, die 1776 die Verfassung formuliert und unterschrieben haben. Sie standen viel eher in der Tradition der Aufklärung als in der des Puritanismus. So findet sich in der Verfassung kein Gottesbezug und Religion ist nur in begrenzender Weise erwähnt. Der erste Zusatz zur Verfassung, den James Madison 1789 schrieb</w:t>
      </w:r>
      <w:r>
        <w:rPr>
          <w:rStyle w:val="Funotenzeichen"/>
        </w:rPr>
        <w:footnoteReference w:id="456"/>
      </w:r>
      <w:r>
        <w:t>, betont das Verbot, staatlicherseits eine bestimmte Religion zu begründen oder zu befördern – der sogenannte „</w:t>
      </w:r>
      <w:proofErr w:type="spellStart"/>
      <w:r>
        <w:t>establishment</w:t>
      </w:r>
      <w:proofErr w:type="spellEnd"/>
      <w:r>
        <w:t xml:space="preserve"> </w:t>
      </w:r>
      <w:proofErr w:type="spellStart"/>
      <w:r>
        <w:t>clause</w:t>
      </w:r>
      <w:proofErr w:type="spellEnd"/>
      <w:r>
        <w:t xml:space="preserve"> </w:t>
      </w:r>
      <w:r>
        <w:rPr>
          <w:rStyle w:val="Funotenzeichen"/>
        </w:rPr>
        <w:footnoteReference w:id="457"/>
      </w:r>
      <w:r>
        <w:t>“ Das führt bis heute dazu, dass zum Beispiel religiöse Symbole auf öffentlichem Grund ein Fall für gerichtliche Auseinandersetzungen sind.</w:t>
      </w:r>
      <w:r>
        <w:rPr>
          <w:rStyle w:val="Funotenzeichen"/>
        </w:rPr>
        <w:footnoteReference w:id="458"/>
      </w:r>
      <w:r>
        <w:t xml:space="preserve"> Den Gründervätern war es sehr wichtig, keine Religion zu bevorzugen und </w:t>
      </w:r>
      <w:r w:rsidRPr="00307928">
        <w:t>genauso die Freiheit zu jeglicher Religionsausübung zu betonen</w:t>
      </w:r>
      <w:r w:rsidRPr="00307928">
        <w:rPr>
          <w:rStyle w:val="Funotenzeichen"/>
        </w:rPr>
        <w:footnoteReference w:id="459"/>
      </w:r>
      <w:r w:rsidRPr="00307928">
        <w:t>, soweit</w:t>
      </w:r>
      <w:r>
        <w:t xml:space="preserve"> sie mit den allgemeinen Gesetzen vereinbar war. Damit haben sie dem Traum von einer „christlichen Nation“ eine deutliche Absage erteilt. Wenn also heute Evangelikale von einer Rückkehr zu den Wurzeln ihres christlichen Erbes sprechen, können sie sich auf die Puritaner des 17.Jahrhunderts berufen, nicht aber auf die Gründungsväter oder die Konstitution.</w:t>
      </w:r>
      <w:r>
        <w:rPr>
          <w:rStyle w:val="Funotenzeichen"/>
        </w:rPr>
        <w:footnoteReference w:id="460"/>
      </w:r>
      <w:r>
        <w:t xml:space="preserve"> </w:t>
      </w:r>
      <w:bookmarkStart w:id="18" w:name="_Hlk32522247"/>
      <w:r>
        <w:t>Doch darin machen sie es sich manchmal recht einfach, wenn etwa behautet wird: „Amerika ist ein puritanisches Projekt.“</w:t>
      </w:r>
      <w:r>
        <w:rPr>
          <w:rStyle w:val="Funotenzeichen"/>
        </w:rPr>
        <w:footnoteReference w:id="461"/>
      </w:r>
      <w:r>
        <w:t xml:space="preserve"> In der Praxis des normalen Lebens war und ist die Bevölkerung jedoch überwiegend christlich geprägt und hat sich wenig nach der abgrenzenden Bestimmung des Verfassungszusatzes gerichtet. Recht deutlich wird dies am Streit um das Schulgebet an öffentlichen Schulen, das nicht verfassungskonform ist. Trotzdem wurde bis 1962 in vielen öffentlichen Schulen am Morgen gebetet und aus der Bibel gelesen. Heute herrscht trotz einer klaren Entscheidung des </w:t>
      </w:r>
      <w:proofErr w:type="spellStart"/>
      <w:r>
        <w:t>supreme</w:t>
      </w:r>
      <w:proofErr w:type="spellEnd"/>
      <w:r>
        <w:t xml:space="preserve"> </w:t>
      </w:r>
      <w:proofErr w:type="spellStart"/>
      <w:r>
        <w:t>courts</w:t>
      </w:r>
      <w:proofErr w:type="spellEnd"/>
      <w:r>
        <w:t xml:space="preserve"> immer noch Streit darüber und man kann darauf warten, dass das oberste Gericht in seiner derzeitigen Zusammensetzung die Grenzen der Interpretation erneut verschiebt. </w:t>
      </w:r>
    </w:p>
    <w:p w14:paraId="680FD4E6" w14:textId="77777777" w:rsidR="00EB5467" w:rsidRPr="00E10A1C" w:rsidRDefault="00EB5467" w:rsidP="00EB5467">
      <w:pPr>
        <w:pStyle w:val="KeinLeerraum"/>
      </w:pPr>
      <w:r>
        <w:t xml:space="preserve">Jeder Präsident der USA hat auf seine christliche Einstellung hingewiesen, ohne diese wäre keiner </w:t>
      </w:r>
      <w:r w:rsidRPr="009B2588">
        <w:rPr>
          <w:rFonts w:cstheme="minorHAnsi"/>
        </w:rPr>
        <w:t xml:space="preserve">von ihnen gewählt worden. In ihrer Amtsausübung haben sich die meisten auf Gott berufen. Als Beispiel für Viele kann man hier die berühmte Rede Abraham Lincolns in </w:t>
      </w:r>
      <w:proofErr w:type="spellStart"/>
      <w:r w:rsidRPr="009B2588">
        <w:rPr>
          <w:rFonts w:cstheme="minorHAnsi"/>
        </w:rPr>
        <w:t>Gettysburgh</w:t>
      </w:r>
      <w:proofErr w:type="spellEnd"/>
      <w:r w:rsidRPr="009B2588">
        <w:rPr>
          <w:rFonts w:cstheme="minorHAnsi"/>
        </w:rPr>
        <w:t xml:space="preserve"> nach dem Bürgerkrieg anführen: „</w:t>
      </w:r>
      <w:r w:rsidRPr="009B2588">
        <w:rPr>
          <w:rFonts w:cstheme="minorHAnsi"/>
          <w:color w:val="222222"/>
          <w:shd w:val="clear" w:color="auto" w:fill="FFFFFF"/>
        </w:rPr>
        <w:t>dass diese Nation unter Gott eine neue Geburt der Freiheit erleben wird.“</w:t>
      </w:r>
      <w:r w:rsidRPr="009B2588">
        <w:rPr>
          <w:rStyle w:val="Funotenzeichen"/>
          <w:rFonts w:cstheme="minorHAnsi"/>
          <w:color w:val="222222"/>
          <w:shd w:val="clear" w:color="auto" w:fill="FFFFFF"/>
        </w:rPr>
        <w:footnoteReference w:id="462"/>
      </w:r>
      <w:r w:rsidRPr="009B2588">
        <w:rPr>
          <w:rFonts w:cstheme="minorHAnsi"/>
          <w:color w:val="222222"/>
          <w:shd w:val="clear" w:color="auto" w:fill="FFFFFF"/>
        </w:rPr>
        <w:t xml:space="preserve"> Und der französische Historiker und Diplomat </w:t>
      </w:r>
      <w:r w:rsidRPr="009B2588">
        <w:rPr>
          <w:rFonts w:cstheme="minorHAnsi"/>
        </w:rPr>
        <w:t>Alexis de Tocqueville schrieb 1830 in seinen Beobachtungen über die amerikanische Demokratie: “Es gibt kein Land</w:t>
      </w:r>
      <w:r w:rsidRPr="00685EA8">
        <w:t xml:space="preserve"> in der Welt</w:t>
      </w:r>
      <w:r>
        <w:t>, in dem die christliche Religion einen größeren Einfluss auf die Seelen der Menschen hat als Amerika.“</w:t>
      </w:r>
      <w:r>
        <w:rPr>
          <w:rStyle w:val="Funotenzeichen"/>
        </w:rPr>
        <w:footnoteReference w:id="463"/>
      </w:r>
      <w:r w:rsidRPr="00685EA8">
        <w:t xml:space="preserve"> </w:t>
      </w:r>
      <w:r>
        <w:t xml:space="preserve"> So ist diese Nation von Anfang an gespalten: Auf der einen Seite die, die Amerikas christliche Seele beschwören, auf der anderen Menschen, die einfach nur frei leben und handeln wollen. </w:t>
      </w:r>
    </w:p>
    <w:bookmarkEnd w:id="18"/>
    <w:p w14:paraId="42677371" w14:textId="77777777" w:rsidR="00EB5467" w:rsidRDefault="00EB5467" w:rsidP="00EB5467">
      <w:pPr>
        <w:pStyle w:val="KeinLeerraum"/>
      </w:pPr>
    </w:p>
    <w:p w14:paraId="047F2218" w14:textId="4B20C6D6" w:rsidR="00546EF1" w:rsidRDefault="00546EF1" w:rsidP="00EB5467">
      <w:pPr>
        <w:pStyle w:val="KeinLeerraum"/>
      </w:pPr>
      <w:proofErr w:type="spellStart"/>
      <w:r>
        <w:lastRenderedPageBreak/>
        <w:t>Anm</w:t>
      </w:r>
      <w:proofErr w:type="spellEnd"/>
      <w:r>
        <w:t xml:space="preserve">: </w:t>
      </w:r>
      <w:r w:rsidRPr="00546EF1">
        <w:t xml:space="preserve">So wurde beispielsweise in früheren Generationen in den USA, wo es mit dem Protestantismus </w:t>
      </w:r>
      <w:proofErr w:type="gramStart"/>
      <w:r w:rsidRPr="00546EF1">
        <w:t>eine quasi</w:t>
      </w:r>
      <w:proofErr w:type="gramEnd"/>
      <w:r w:rsidRPr="00546EF1">
        <w:t>-etablierte Staatsreligion gab, wahre Religionsfreiheit nicht respektiert. Schlimmer noch: Die USA und viele Einzelstaaten nutzten das Christentum als Stütze für Sklaverei und Rassentrennung.</w:t>
      </w:r>
    </w:p>
    <w:p w14:paraId="1ADDB8BD" w14:textId="77777777" w:rsidR="00546EF1" w:rsidRDefault="00546EF1" w:rsidP="00EB5467">
      <w:pPr>
        <w:pStyle w:val="KeinLeerraum"/>
      </w:pPr>
    </w:p>
    <w:p w14:paraId="15C48182" w14:textId="079EE028" w:rsidR="00EB5467" w:rsidRDefault="00EB5467" w:rsidP="00EB5467">
      <w:pPr>
        <w:pStyle w:val="KeinLeerraum"/>
      </w:pPr>
      <w:r>
        <w:t>Der Exzeptionalismus, also die Ansicht, eine Ausnahmenation mit einem besonderen Auftrag zu sein, lässt sich bei den Gründungsvätern in säkularisierter Form entdecken. Sie sprechen nicht von einem göttlichen Auftrag, aber von der Verwirklichung der aufklärerischen Werte Freiheit, Gleichheit und Brüderlichkeit, die sie hier und vorerst nur hier politisch umsetzen. Später im 19.Jahrhundert verbindet sich dieses Sendungsbewusstsein mit einem aggressiven Nationalismus zu einer Doktrin</w:t>
      </w:r>
      <w:r>
        <w:rPr>
          <w:rStyle w:val="Funotenzeichen"/>
        </w:rPr>
        <w:footnoteReference w:id="464"/>
      </w:r>
      <w:r>
        <w:t>, die die Expansion Amerikas nach Westen und die rücksichtslose Vertreibung der Ureinwohner rechtfertigt. Hierin vereinigen sich nun beide Strömungen, nämlich die Freiheitsidee der Verfassung und die des göttlichen Auftrages, Licht der Welt zu sein, in recht unheilige</w:t>
      </w:r>
      <w:r w:rsidR="003805DC">
        <w:t>r</w:t>
      </w:r>
      <w:r>
        <w:t xml:space="preserve"> Weise. Dieser Auftrag umfasst die Aufgabe, den Kontinent zu erobern und bestimmt fortan die amerikanische Außenpolitik. Dies bestimmte die Diskussionen um den Eintritt in die beiden Weltkriege. Die Vernichtung der Hitlerdiktatur, für die Deutsche den Amerikanern sehr dankbar sind, wirkt in diesem Sinne bis heute: Hier wurde eine dämonische Macht durch die göttlich beauftragte Nation daran gehindert, die Welt ins Unheil zu stürzen. Ähnlich wurde die Rolle Amerikas gegenüber dem Kommunismus und wird sie nach 1990 gegenüber dem Islamismus gesehen. </w:t>
      </w:r>
    </w:p>
    <w:p w14:paraId="2EA90855" w14:textId="77777777" w:rsidR="00EB5467" w:rsidRDefault="00EB5467" w:rsidP="00EB5467">
      <w:r>
        <w:t>Heute wird diese Sonderstellung Amerikas noch stärker betont. A</w:t>
      </w:r>
      <w:r w:rsidRPr="004075BC">
        <w:t>merikanischer Exzeptionalismus</w:t>
      </w:r>
      <w:r>
        <w:t xml:space="preserve"> ist zur Staatsideologie geworden. Die zahlreichen Interventionen mit Bodentruppen zeigen dies eindrücklich. Und diese Ideologie ist eng verbunden mit jenen religiösen Führern, die darin einen göttlichen Auftrag sehen. </w:t>
      </w:r>
    </w:p>
    <w:p w14:paraId="25B16FE2" w14:textId="77777777" w:rsidR="00EB5467" w:rsidRDefault="00EB5467" w:rsidP="00EB5467">
      <w:r>
        <w:t xml:space="preserve">Das 20.Jahrhundert war eine besondere Blütezeit der religiösen Staatsidee. In der Nationalhymne der USA heißt es: „Gesegnet mit Sieg und Frieden möge das vom Himmel gerettete Land die Macht </w:t>
      </w:r>
      <w:proofErr w:type="spellStart"/>
      <w:r>
        <w:t>preisen</w:t>
      </w:r>
      <w:proofErr w:type="spellEnd"/>
      <w:r>
        <w:t xml:space="preserve">, die uns zu einer Nation </w:t>
      </w:r>
      <w:proofErr w:type="gramStart"/>
      <w:r>
        <w:t>hat</w:t>
      </w:r>
      <w:proofErr w:type="gramEnd"/>
      <w:r>
        <w:t xml:space="preserve"> gemacht und bewahrt. Dann müssen wir siegen, wenn unsere Sache gerecht ist und dies sei unser Motto: Wir vertrauen auf Gott!“</w:t>
      </w:r>
      <w:r>
        <w:rPr>
          <w:rStyle w:val="Funotenzeichen"/>
        </w:rPr>
        <w:footnoteReference w:id="465"/>
      </w:r>
      <w:r>
        <w:t xml:space="preserve"> Das Lied ist zwar 1814 unter dem Eindruck des recht sinnlosen Krieges gegen Kanada entstanden, wurde aber erst 1931 Nationalhymne. Diese rückwärtsgewandte Geschichtsschau wurde 1955 verstärkt, als der Satz „in </w:t>
      </w:r>
      <w:proofErr w:type="spellStart"/>
      <w:r w:rsidRPr="00EB5467">
        <w:rPr>
          <w:rFonts w:cstheme="minorHAnsi"/>
        </w:rPr>
        <w:t>God</w:t>
      </w:r>
      <w:proofErr w:type="spellEnd"/>
      <w:r w:rsidRPr="00EB5467">
        <w:rPr>
          <w:rFonts w:cstheme="minorHAnsi"/>
        </w:rPr>
        <w:t xml:space="preserve"> </w:t>
      </w:r>
      <w:proofErr w:type="spellStart"/>
      <w:r w:rsidRPr="00EB5467">
        <w:rPr>
          <w:rFonts w:cstheme="minorHAnsi"/>
        </w:rPr>
        <w:t>we</w:t>
      </w:r>
      <w:proofErr w:type="spellEnd"/>
      <w:r w:rsidRPr="00EB5467">
        <w:rPr>
          <w:rFonts w:cstheme="minorHAnsi"/>
        </w:rPr>
        <w:t xml:space="preserve"> </w:t>
      </w:r>
      <w:proofErr w:type="spellStart"/>
      <w:r w:rsidRPr="00EB5467">
        <w:rPr>
          <w:rFonts w:cstheme="minorHAnsi"/>
        </w:rPr>
        <w:t>trust</w:t>
      </w:r>
      <w:proofErr w:type="spellEnd"/>
      <w:r w:rsidRPr="00EB5467">
        <w:rPr>
          <w:rFonts w:cstheme="minorHAnsi"/>
        </w:rPr>
        <w:t>“ verbindlich für alle Münzen und Geldscheine wurde.</w:t>
      </w:r>
      <w:r w:rsidRPr="00D06462">
        <w:rPr>
          <w:rStyle w:val="Funotenzeichen"/>
          <w:rFonts w:cstheme="minorHAnsi"/>
        </w:rPr>
        <w:footnoteReference w:id="466"/>
      </w:r>
      <w:r w:rsidRPr="00EB5467">
        <w:rPr>
          <w:rFonts w:cstheme="minorHAnsi"/>
        </w:rPr>
        <w:t xml:space="preserve"> In unserem Zusammenhang ist von Interesse, dass der Initiator dieser Gesetzesänderung die International Christian Leadership</w:t>
      </w:r>
      <w:r w:rsidRPr="00EB5467">
        <w:rPr>
          <w:rFonts w:cstheme="minorHAnsi"/>
          <w:shd w:val="clear" w:color="auto" w:fill="FFFFFF"/>
        </w:rPr>
        <w:t xml:space="preserve"> (ICL) war, die bis heute als „The </w:t>
      </w:r>
      <w:proofErr w:type="spellStart"/>
      <w:r w:rsidRPr="00EB5467">
        <w:rPr>
          <w:rFonts w:cstheme="minorHAnsi"/>
          <w:shd w:val="clear" w:color="auto" w:fill="FFFFFF"/>
        </w:rPr>
        <w:t>fellowship</w:t>
      </w:r>
      <w:proofErr w:type="spellEnd"/>
      <w:r w:rsidRPr="00EB5467">
        <w:rPr>
          <w:rFonts w:cstheme="minorHAnsi"/>
          <w:shd w:val="clear" w:color="auto" w:fill="FFFFFF"/>
        </w:rPr>
        <w:t xml:space="preserve"> </w:t>
      </w:r>
      <w:proofErr w:type="spellStart"/>
      <w:r w:rsidRPr="00EB5467">
        <w:rPr>
          <w:rFonts w:cstheme="minorHAnsi"/>
          <w:shd w:val="clear" w:color="auto" w:fill="FFFFFF"/>
        </w:rPr>
        <w:t>foundation</w:t>
      </w:r>
      <w:proofErr w:type="spellEnd"/>
      <w:r w:rsidRPr="00EB5467">
        <w:rPr>
          <w:rFonts w:cstheme="minorHAnsi"/>
          <w:shd w:val="clear" w:color="auto" w:fill="FFFFFF"/>
        </w:rPr>
        <w:t xml:space="preserve">“ bzw. „The </w:t>
      </w:r>
      <w:proofErr w:type="spellStart"/>
      <w:r w:rsidRPr="00EB5467">
        <w:rPr>
          <w:rFonts w:cstheme="minorHAnsi"/>
          <w:shd w:val="clear" w:color="auto" w:fill="FFFFFF"/>
        </w:rPr>
        <w:t>family</w:t>
      </w:r>
      <w:proofErr w:type="spellEnd"/>
      <w:r w:rsidRPr="00EB5467">
        <w:rPr>
          <w:rFonts w:cstheme="minorHAnsi"/>
          <w:shd w:val="clear" w:color="auto" w:fill="FFFFFF"/>
        </w:rPr>
        <w:t>“ das National Prayer Breakfast or</w:t>
      </w:r>
      <w:r w:rsidRPr="00EB5467">
        <w:rPr>
          <w:rFonts w:cstheme="minorHAnsi"/>
        </w:rPr>
        <w:t>ganisiert. Bei dieser Veranstaltung treffen sich mehrere Tausend einflussreiche Politiker und Geschäftsleute, um miteinander bekannt zu werden und zu beten. Präsident Dwight Eisenhower</w:t>
      </w:r>
      <w:r w:rsidRPr="00D06462">
        <w:rPr>
          <w:rStyle w:val="Funotenzeichen"/>
          <w:rFonts w:cstheme="minorHAnsi"/>
        </w:rPr>
        <w:footnoteReference w:id="467"/>
      </w:r>
      <w:r w:rsidRPr="00EB5467">
        <w:rPr>
          <w:rFonts w:cstheme="minorHAnsi"/>
        </w:rPr>
        <w:t xml:space="preserve"> war der erste Präsident, der daran teilnahm. Er wünschte sich in seiner Regierungszeit eine „spirituelle Erneuerung“ des Landes und betete zu seiner Amtseinführung selbst.</w:t>
      </w:r>
      <w:r w:rsidRPr="00D06462">
        <w:rPr>
          <w:rStyle w:val="Funotenzeichen"/>
          <w:rFonts w:cstheme="minorHAnsi"/>
        </w:rPr>
        <w:footnoteReference w:id="468"/>
      </w:r>
      <w:r>
        <w:t xml:space="preserve"> </w:t>
      </w:r>
    </w:p>
    <w:p w14:paraId="231E0420" w14:textId="77777777" w:rsidR="00EB5467" w:rsidRDefault="00EB5467" w:rsidP="00EB5467">
      <w:pPr>
        <w:pStyle w:val="KeinLeerraum"/>
      </w:pPr>
      <w:r>
        <w:t xml:space="preserve">Die Idee zu solchen Treffen geht auf Abraham </w:t>
      </w:r>
      <w:proofErr w:type="spellStart"/>
      <w:r>
        <w:t>Verveide</w:t>
      </w:r>
      <w:proofErr w:type="spellEnd"/>
      <w:r>
        <w:t xml:space="preserve">, einen Methodistenpastor zurück. Der Autor Jeff Sharlet, der die von </w:t>
      </w:r>
      <w:proofErr w:type="spellStart"/>
      <w:r>
        <w:t>Verveide</w:t>
      </w:r>
      <w:proofErr w:type="spellEnd"/>
      <w:r>
        <w:t xml:space="preserve"> gegründete Bewegung „The </w:t>
      </w:r>
      <w:proofErr w:type="spellStart"/>
      <w:r>
        <w:t>family</w:t>
      </w:r>
      <w:proofErr w:type="spellEnd"/>
      <w:r>
        <w:t>“ kritisch untersucht hat</w:t>
      </w:r>
      <w:r>
        <w:rPr>
          <w:rStyle w:val="Funotenzeichen"/>
        </w:rPr>
        <w:footnoteReference w:id="469"/>
      </w:r>
      <w:r>
        <w:t>, schreibt: „Sein höchstes Ziel war eine herrschende Klasse von Christus ergebenen Männern, die sich in einer Gemeinschaft von Gesalbten verbunden haben.“</w:t>
      </w:r>
      <w:r>
        <w:rPr>
          <w:rStyle w:val="Funotenzeichen"/>
        </w:rPr>
        <w:footnoteReference w:id="470"/>
      </w:r>
      <w:r>
        <w:t xml:space="preserve"> </w:t>
      </w:r>
    </w:p>
    <w:p w14:paraId="5190FCFE" w14:textId="77777777" w:rsidR="00EB5467" w:rsidRDefault="00EB5467" w:rsidP="00EB5467">
      <w:pPr>
        <w:pStyle w:val="KeinLeerraum"/>
      </w:pPr>
      <w:proofErr w:type="spellStart"/>
      <w:r>
        <w:lastRenderedPageBreak/>
        <w:t>Verveide</w:t>
      </w:r>
      <w:proofErr w:type="spellEnd"/>
      <w:r>
        <w:t xml:space="preserve"> hatte Kontakt zu Frank Buchman, dem Gründer der „Moralischen Aufrüstung“ (MRA). Er war von dessen Ideen inspiriert. Das ist deshalb bemerkenswert, weil Buchman durch seine Organisation genau das Ziel verfolgte, führende Politiker und Gesellschaftsführer anzusprechen, um sie von seinen Werten und seiner Weltsicht zu überzeugen. Typisch für diese Strategie war sein Versuch in den 1930er-Jahren, mit Hitler und Himmler ins Gespräch zu kommen. In Hitler sah er eine Führergestalt, die in ihrer Art und Weise des Führens ein Vorbild sein konnte. Wenn er so jemand bekehren könne, dann würde er ganz Deutschland in eine bessere Zukunft führen. Außerdem lobte er Hitler als Bollwerk gegen den Kommunismus. Die Grundwerte, die Buchman vertrat, waren fundamental christlich, aber mit der Zeit wurden die Grundsätze der MRA die einzigen Inhalte, mit denen nach Buchman die Welt zu retten war. Denn darum ging es ihm: Der Welt eine neue Ordnung zu geben, um endlich in einer Welt von Frieden und Wohlstand zu leben. </w:t>
      </w:r>
    </w:p>
    <w:p w14:paraId="42466D0C" w14:textId="77777777" w:rsidR="00EB5467" w:rsidRDefault="00EB5467" w:rsidP="00EB5467">
      <w:pPr>
        <w:pStyle w:val="KeinLeerraum"/>
      </w:pPr>
      <w:r>
        <w:t xml:space="preserve">Buchmans Vorstellungen finden sich in </w:t>
      </w:r>
      <w:proofErr w:type="gramStart"/>
      <w:r>
        <w:t>ganz ähnlicher</w:t>
      </w:r>
      <w:proofErr w:type="gramEnd"/>
      <w:r>
        <w:t xml:space="preserve"> Weise in heutigen charismatischen Kreisen.  Er sagte: „Die Welt braucht die Diktatur des lebendigen Geistes Gottes.“ Und was er dann hinzufügt, klingt wie eine Vision, eine Vorwegnahme unserer Realität: „Was wir brauchen, ist ein supernationales Netzwerk aus lebendigen Drähten durch die Welt hin bis zum letzten Menschen, in jeden Platz, in die letzte Situation.“ </w:t>
      </w:r>
      <w:r>
        <w:rPr>
          <w:rStyle w:val="Funotenzeichen"/>
        </w:rPr>
        <w:footnoteReference w:id="471"/>
      </w:r>
    </w:p>
    <w:p w14:paraId="22D237DC" w14:textId="77777777" w:rsidR="00EB5467" w:rsidRPr="00FD3381" w:rsidRDefault="00EB5467" w:rsidP="00EB5467">
      <w:pPr>
        <w:pStyle w:val="KeinLeerraum"/>
        <w:rPr>
          <w:rFonts w:cstheme="minorHAnsi"/>
        </w:rPr>
      </w:pPr>
      <w:r>
        <w:t xml:space="preserve">Er meinte das spirituell, an ein Internet konnte er dabei noch nicht denken – aber genau dieses Netzwerk wird heute geknüpft: Das weltweite Netzwerk berufener Apostel und Propheten soll die </w:t>
      </w:r>
      <w:r w:rsidRPr="00FD3381">
        <w:rPr>
          <w:rFonts w:cstheme="minorHAnsi"/>
        </w:rPr>
        <w:t xml:space="preserve">Herrschenden erreichen und von den göttlichen Geboten überzeugen, so dass am Ende alle unter der Herrschaft Gottes leben. </w:t>
      </w:r>
    </w:p>
    <w:p w14:paraId="75B5A5DF" w14:textId="77777777" w:rsidR="00EB5467" w:rsidRDefault="00EB5467" w:rsidP="00EB5467">
      <w:pPr>
        <w:pStyle w:val="KeinLeerraum"/>
        <w:rPr>
          <w:rFonts w:cstheme="minorHAnsi"/>
          <w:shd w:val="clear" w:color="auto" w:fill="FFFFFF"/>
        </w:rPr>
      </w:pPr>
      <w:r w:rsidRPr="00FD3381">
        <w:rPr>
          <w:rFonts w:cstheme="minorHAnsi"/>
          <w:shd w:val="clear" w:color="auto" w:fill="FFFFFF"/>
        </w:rPr>
        <w:t xml:space="preserve">Warum ist das Sendungsbewusstsein in Amerika so stark ausgeprägt? </w:t>
      </w:r>
      <w:r>
        <w:rPr>
          <w:rFonts w:cstheme="minorHAnsi"/>
          <w:shd w:val="clear" w:color="auto" w:fill="FFFFFF"/>
        </w:rPr>
        <w:t>Es ist in der einzigartigen Geburtsgeschichte dieser Nation begründet. Die Chance, eine Nation aus vielen Völkern zu gründen, weckte die Vorstellung, hier etwas Einmaliges zu schaffen: Ein Modell für alle Völker, ein Stück Reich Gottes auf Erden oder säkularisiert eine auf Vernunft gegründete neue Ordnung. Wenn diese neue Ordnung</w:t>
      </w:r>
      <w:r>
        <w:rPr>
          <w:rStyle w:val="Funotenzeichen"/>
          <w:rFonts w:cstheme="minorHAnsi"/>
          <w:shd w:val="clear" w:color="auto" w:fill="FFFFFF"/>
        </w:rPr>
        <w:footnoteReference w:id="472"/>
      </w:r>
      <w:r>
        <w:rPr>
          <w:rFonts w:cstheme="minorHAnsi"/>
          <w:shd w:val="clear" w:color="auto" w:fill="FFFFFF"/>
        </w:rPr>
        <w:t xml:space="preserve"> gelingt – und Gott oder die Vorsehung ist dem Unternehmen gewogen</w:t>
      </w:r>
      <w:r>
        <w:rPr>
          <w:rStyle w:val="Funotenzeichen"/>
          <w:rFonts w:cstheme="minorHAnsi"/>
          <w:shd w:val="clear" w:color="auto" w:fill="FFFFFF"/>
        </w:rPr>
        <w:footnoteReference w:id="473"/>
      </w:r>
      <w:r>
        <w:rPr>
          <w:rFonts w:cstheme="minorHAnsi"/>
          <w:shd w:val="clear" w:color="auto" w:fill="FFFFFF"/>
        </w:rPr>
        <w:t xml:space="preserve"> - dann ist es nur vernünftig, sie auf alle Welt auszudehnen. Das ist die „</w:t>
      </w:r>
      <w:proofErr w:type="spellStart"/>
      <w:r>
        <w:rPr>
          <w:rFonts w:cstheme="minorHAnsi"/>
          <w:shd w:val="clear" w:color="auto" w:fill="FFFFFF"/>
        </w:rPr>
        <w:t>corporate</w:t>
      </w:r>
      <w:proofErr w:type="spellEnd"/>
      <w:r>
        <w:rPr>
          <w:rFonts w:cstheme="minorHAnsi"/>
          <w:shd w:val="clear" w:color="auto" w:fill="FFFFFF"/>
        </w:rPr>
        <w:t xml:space="preserve"> </w:t>
      </w:r>
      <w:proofErr w:type="spellStart"/>
      <w:r>
        <w:rPr>
          <w:rFonts w:cstheme="minorHAnsi"/>
          <w:shd w:val="clear" w:color="auto" w:fill="FFFFFF"/>
        </w:rPr>
        <w:t>identity</w:t>
      </w:r>
      <w:proofErr w:type="spellEnd"/>
      <w:r>
        <w:rPr>
          <w:rFonts w:cstheme="minorHAnsi"/>
          <w:shd w:val="clear" w:color="auto" w:fill="FFFFFF"/>
        </w:rPr>
        <w:t xml:space="preserve">“ Amerikas: Wir sind ein auserwähltes Volk! Allerdings bewirkte diese Sicht der Dinge von Anfang an eine bemerkenswerte Blindheit für alles, was da nicht hineinpasste. </w:t>
      </w:r>
      <w:r w:rsidRPr="00FD3381">
        <w:rPr>
          <w:rFonts w:cstheme="minorHAnsi"/>
          <w:shd w:val="clear" w:color="auto" w:fill="FFFFFF"/>
        </w:rPr>
        <w:t>Das gilt für die Zeit der Sklaverei, für die Ausrottung vieler Indianerstämme, aber doch wohl auch für Vietnam und neuerdings das Desaster im Nahen Osten. Statt sich mit dieser problematischen Geschichte zu beschäftigen, wird ein Plan zur christlichen Rettung Amerikas und der ganzen Welt ins Auge gefasst</w:t>
      </w:r>
      <w:r>
        <w:rPr>
          <w:rFonts w:cstheme="minorHAnsi"/>
          <w:shd w:val="clear" w:color="auto" w:fill="FFFFFF"/>
        </w:rPr>
        <w:t>, in dem ausgerechnet Donald Trump eine entscheidende Rolle spielen sollte.</w:t>
      </w:r>
      <w:r w:rsidRPr="00FD3381">
        <w:rPr>
          <w:rFonts w:cstheme="minorHAnsi"/>
          <w:shd w:val="clear" w:color="auto" w:fill="FFFFFF"/>
        </w:rPr>
        <w:t xml:space="preserve"> Das kann man auch Verdrängung nennen.</w:t>
      </w:r>
      <w:r w:rsidRPr="00937FF9">
        <w:rPr>
          <w:rFonts w:cstheme="minorHAnsi"/>
          <w:shd w:val="clear" w:color="auto" w:fill="FFFFFF"/>
        </w:rPr>
        <w:t xml:space="preserve"> </w:t>
      </w:r>
      <w:r>
        <w:rPr>
          <w:rFonts w:cstheme="minorHAnsi"/>
          <w:shd w:val="clear" w:color="auto" w:fill="FFFFFF"/>
        </w:rPr>
        <w:t>Leider</w:t>
      </w:r>
      <w:r w:rsidRPr="00FD3381">
        <w:rPr>
          <w:rFonts w:cstheme="minorHAnsi"/>
          <w:shd w:val="clear" w:color="auto" w:fill="FFFFFF"/>
        </w:rPr>
        <w:t xml:space="preserve"> ist Verena Lueken zuzustimmen, die im Vorwort zu James Baldwins Roman „Von dieser Welt“ schreibt: „Das Problem sind die Weißen, die keine Verantwortung für ihre Geschichte übernehmen.“</w:t>
      </w:r>
      <w:r w:rsidRPr="00FD3381">
        <w:rPr>
          <w:rStyle w:val="Funotenzeichen"/>
          <w:rFonts w:cstheme="minorHAnsi"/>
          <w:shd w:val="clear" w:color="auto" w:fill="FFFFFF"/>
        </w:rPr>
        <w:footnoteReference w:id="474"/>
      </w:r>
      <w:r w:rsidRPr="00FD3381">
        <w:rPr>
          <w:rFonts w:cstheme="minorHAnsi"/>
          <w:shd w:val="clear" w:color="auto" w:fill="FFFFFF"/>
        </w:rPr>
        <w:t xml:space="preserve"> </w:t>
      </w:r>
    </w:p>
    <w:p w14:paraId="54A949A2" w14:textId="77777777" w:rsidR="00EB5467" w:rsidRDefault="00EB5467" w:rsidP="00EB5467">
      <w:pPr>
        <w:pStyle w:val="KeinLeerraum"/>
        <w:rPr>
          <w:rFonts w:cstheme="minorHAnsi"/>
          <w:shd w:val="clear" w:color="auto" w:fill="FFFFFF"/>
        </w:rPr>
      </w:pPr>
    </w:p>
    <w:p w14:paraId="7D7A9BCC" w14:textId="77777777" w:rsidR="00EB5467" w:rsidRDefault="00EB5467" w:rsidP="00EB5467">
      <w:pPr>
        <w:pStyle w:val="KeinLeerraum"/>
        <w:rPr>
          <w:rFonts w:cstheme="minorHAnsi"/>
        </w:rPr>
      </w:pPr>
      <w:r>
        <w:rPr>
          <w:rFonts w:cstheme="minorHAnsi"/>
        </w:rPr>
        <w:t>M</w:t>
      </w:r>
      <w:r w:rsidRPr="00FD3381">
        <w:rPr>
          <w:rFonts w:cstheme="minorHAnsi"/>
        </w:rPr>
        <w:t>it „</w:t>
      </w:r>
      <w:r>
        <w:rPr>
          <w:rFonts w:cstheme="minorHAnsi"/>
        </w:rPr>
        <w:t>T</w:t>
      </w:r>
      <w:r w:rsidRPr="00FD3381">
        <w:rPr>
          <w:rFonts w:cstheme="minorHAnsi"/>
        </w:rPr>
        <w:t xml:space="preserve">he </w:t>
      </w:r>
      <w:proofErr w:type="spellStart"/>
      <w:r w:rsidRPr="00FD3381">
        <w:rPr>
          <w:rFonts w:cstheme="minorHAnsi"/>
        </w:rPr>
        <w:t>family</w:t>
      </w:r>
      <w:proofErr w:type="spellEnd"/>
      <w:r w:rsidRPr="00FD3381">
        <w:rPr>
          <w:rFonts w:cstheme="minorHAnsi"/>
        </w:rPr>
        <w:t xml:space="preserve">“ </w:t>
      </w:r>
      <w:r>
        <w:rPr>
          <w:rFonts w:cstheme="minorHAnsi"/>
        </w:rPr>
        <w:t xml:space="preserve">entstand </w:t>
      </w:r>
      <w:r w:rsidRPr="00FD3381">
        <w:rPr>
          <w:rFonts w:cstheme="minorHAnsi"/>
        </w:rPr>
        <w:t xml:space="preserve">in der Machtzentrale der USA eine christliche Geheimorganisation, die </w:t>
      </w:r>
      <w:r>
        <w:rPr>
          <w:rFonts w:cstheme="minorHAnsi"/>
        </w:rPr>
        <w:t xml:space="preserve">die Gebetsfrühstücke organisierte, zu der viele Präsidenten seit Eisenhower erschienen oder doch wenigstens positive Grußbotschaften schickten. The Family wurde </w:t>
      </w:r>
      <w:r w:rsidRPr="00FD3381">
        <w:rPr>
          <w:rFonts w:cstheme="minorHAnsi"/>
        </w:rPr>
        <w:t xml:space="preserve">jüngst sogar mit einer kritischen Netflix-Serie bedacht. </w:t>
      </w:r>
      <w:r>
        <w:rPr>
          <w:rFonts w:cstheme="minorHAnsi"/>
        </w:rPr>
        <w:t>Dies ist nur ein Beispiel für die Versuche des rechten Evangelikalismus, politisch Einfluss zu nehmen. Daneben sei an die „</w:t>
      </w:r>
      <w:proofErr w:type="spellStart"/>
      <w:r>
        <w:rPr>
          <w:rFonts w:cstheme="minorHAnsi"/>
        </w:rPr>
        <w:t>moral</w:t>
      </w:r>
      <w:proofErr w:type="spellEnd"/>
      <w:r>
        <w:rPr>
          <w:rFonts w:cstheme="minorHAnsi"/>
        </w:rPr>
        <w:t xml:space="preserve"> </w:t>
      </w:r>
      <w:proofErr w:type="spellStart"/>
      <w:r>
        <w:rPr>
          <w:rFonts w:cstheme="minorHAnsi"/>
        </w:rPr>
        <w:t>majority</w:t>
      </w:r>
      <w:proofErr w:type="spellEnd"/>
      <w:r>
        <w:rPr>
          <w:rFonts w:cstheme="minorHAnsi"/>
        </w:rPr>
        <w:t>“ der 80er-Jahre erinnert oder an die „</w:t>
      </w:r>
      <w:proofErr w:type="spellStart"/>
      <w:r>
        <w:rPr>
          <w:rFonts w:cstheme="minorHAnsi"/>
        </w:rPr>
        <w:t>christian</w:t>
      </w:r>
      <w:proofErr w:type="spellEnd"/>
      <w:r>
        <w:rPr>
          <w:rFonts w:cstheme="minorHAnsi"/>
        </w:rPr>
        <w:t xml:space="preserve"> </w:t>
      </w:r>
      <w:proofErr w:type="spellStart"/>
      <w:r>
        <w:rPr>
          <w:rFonts w:cstheme="minorHAnsi"/>
        </w:rPr>
        <w:t>coalition</w:t>
      </w:r>
      <w:proofErr w:type="spellEnd"/>
      <w:r>
        <w:rPr>
          <w:rFonts w:cstheme="minorHAnsi"/>
        </w:rPr>
        <w:t xml:space="preserve"> </w:t>
      </w:r>
      <w:proofErr w:type="spellStart"/>
      <w:r>
        <w:rPr>
          <w:rFonts w:cstheme="minorHAnsi"/>
        </w:rPr>
        <w:t>for</w:t>
      </w:r>
      <w:proofErr w:type="spellEnd"/>
      <w:r>
        <w:rPr>
          <w:rFonts w:cstheme="minorHAnsi"/>
        </w:rPr>
        <w:t xml:space="preserve"> </w:t>
      </w:r>
      <w:proofErr w:type="spellStart"/>
      <w:r>
        <w:rPr>
          <w:rFonts w:cstheme="minorHAnsi"/>
        </w:rPr>
        <w:t>america</w:t>
      </w:r>
      <w:proofErr w:type="spellEnd"/>
      <w:r>
        <w:rPr>
          <w:rFonts w:cstheme="minorHAnsi"/>
        </w:rPr>
        <w:t>“, die jüngst wieder auferstanden ist, nachdem sie 2005 herum praktisch bankrott war.</w:t>
      </w:r>
      <w:r>
        <w:rPr>
          <w:rStyle w:val="Funotenzeichen"/>
          <w:rFonts w:cstheme="minorHAnsi"/>
        </w:rPr>
        <w:footnoteReference w:id="475"/>
      </w:r>
      <w:r>
        <w:rPr>
          <w:rFonts w:cstheme="minorHAnsi"/>
        </w:rPr>
        <w:t xml:space="preserve"> Man kann hier eine Wellenbewegung beobachten, die einen fatalen Grund hat: Immer wieder lassen sich Wählerschaften in der Größenordnung von ein bis zwei Millionen motivieren, sich für einen rechten republikanischen Präsidentschaftskandidaten einzusetzen. Hat der Kandidat keinen Erfolg, so ebbt die Bewegung ab. Hat er aber Erfolg, stellt sich regelmäßig heraus, dass er seine Wahlversprechen bezüglich des Schulgebets, des Abtreibungsverbots und anderen </w:t>
      </w:r>
      <w:r>
        <w:rPr>
          <w:rFonts w:cstheme="minorHAnsi"/>
        </w:rPr>
        <w:lastRenderedPageBreak/>
        <w:t xml:space="preserve">Anliegen der Rechten nicht einhält. Auch das führt dann zum Niedergang der Bewegung, bis sich eine neue Chance bietet. </w:t>
      </w:r>
    </w:p>
    <w:p w14:paraId="63B7DA0B" w14:textId="77777777" w:rsidR="00EB5467" w:rsidRPr="00896AF4" w:rsidRDefault="00EB5467" w:rsidP="00EB5467">
      <w:pPr>
        <w:pStyle w:val="KeinLeerraum"/>
        <w:rPr>
          <w:rStyle w:val="Fett"/>
          <w:rFonts w:cstheme="minorHAnsi"/>
          <w:b w:val="0"/>
          <w:bCs w:val="0"/>
        </w:rPr>
      </w:pPr>
      <w:r>
        <w:rPr>
          <w:rFonts w:cstheme="minorHAnsi"/>
        </w:rPr>
        <w:t xml:space="preserve">Will man heutige politische Bemühungen der religiösen Rechten angemessen beurteilen, so muss man berücksichtigen, dass dieses „Spiel“ seit den 50er-Jahren des letzten Jahrhunderts so gespielt wird. Jeder Präsidentschaftskandidat musste sich darauf einlassen, die „Frommen“ zu gewinnen, indem er </w:t>
      </w:r>
      <w:r w:rsidRPr="00896AF4">
        <w:rPr>
          <w:rStyle w:val="Fett"/>
          <w:rFonts w:cstheme="minorHAnsi"/>
          <w:b w:val="0"/>
          <w:bCs w:val="0"/>
        </w:rPr>
        <w:t xml:space="preserve">versucht, einflussreiche religiöse Führer auf seine Seite zu ziehen und sich so ihrer Kirchenanhänger zu versichern. Ein Beispiel ist Richard Nixon, der wusste, wie man religiöse Leute zu </w:t>
      </w:r>
    </w:p>
    <w:p w14:paraId="1F34B86E" w14:textId="77777777" w:rsidR="00EB5467" w:rsidRPr="00896AF4" w:rsidRDefault="00EB5467" w:rsidP="00EB5467">
      <w:pPr>
        <w:pStyle w:val="KeinLeerraum"/>
        <w:rPr>
          <w:rStyle w:val="Fett"/>
          <w:rFonts w:cstheme="minorHAnsi"/>
          <w:b w:val="0"/>
          <w:bCs w:val="0"/>
        </w:rPr>
      </w:pPr>
      <w:r w:rsidRPr="00896AF4">
        <w:rPr>
          <w:rStyle w:val="Fett"/>
          <w:rFonts w:cstheme="minorHAnsi"/>
          <w:b w:val="0"/>
          <w:bCs w:val="0"/>
        </w:rPr>
        <w:t>seinem maximalen Vorteil ausnutzen konnte.</w:t>
      </w:r>
      <w:r w:rsidRPr="00896AF4">
        <w:rPr>
          <w:rStyle w:val="Funotenzeichen"/>
          <w:rFonts w:cstheme="minorHAnsi"/>
          <w:b/>
          <w:bCs/>
        </w:rPr>
        <w:footnoteReference w:id="476"/>
      </w:r>
      <w:r w:rsidRPr="00896AF4">
        <w:rPr>
          <w:rStyle w:val="Fett"/>
          <w:rFonts w:cstheme="minorHAnsi"/>
          <w:b w:val="0"/>
          <w:bCs w:val="0"/>
        </w:rPr>
        <w:t xml:space="preserve"> Er versicherte sich der Freundschaft Billy Grahams, die erst zerbrach, als der die Watergate-Tonbänder selbst hörte. </w:t>
      </w:r>
    </w:p>
    <w:p w14:paraId="44942509" w14:textId="77777777" w:rsidR="00EB5467" w:rsidRPr="00896AF4" w:rsidRDefault="00EB5467" w:rsidP="00EB5467">
      <w:pPr>
        <w:pStyle w:val="KeinLeerraum"/>
        <w:rPr>
          <w:rStyle w:val="Fett"/>
          <w:rFonts w:cstheme="minorHAnsi"/>
          <w:b w:val="0"/>
          <w:bCs w:val="0"/>
        </w:rPr>
      </w:pPr>
      <w:r w:rsidRPr="00896AF4">
        <w:rPr>
          <w:rStyle w:val="Fett"/>
          <w:rFonts w:cstheme="minorHAnsi"/>
          <w:b w:val="0"/>
          <w:bCs w:val="0"/>
        </w:rPr>
        <w:t>Charles Colson, Nixons eifriger Helfer, schreib später: „Natürlich nutzten wir die Gebetsfrühstücke und die Gottesdienste und all das für politische Zwecke. Ich war Teil dieser Aktivitäten.“</w:t>
      </w:r>
      <w:r w:rsidRPr="00896AF4">
        <w:rPr>
          <w:rStyle w:val="Funotenzeichen"/>
          <w:rFonts w:cstheme="minorHAnsi"/>
        </w:rPr>
        <w:footnoteReference w:id="477"/>
      </w:r>
      <w:r w:rsidRPr="00896AF4">
        <w:rPr>
          <w:rStyle w:val="Fett"/>
          <w:rFonts w:cstheme="minorHAnsi"/>
          <w:b w:val="0"/>
          <w:bCs w:val="0"/>
        </w:rPr>
        <w:t xml:space="preserve">  Zur Ehrenrettung Billy Grahams sei gesagt, dass er sich nie in parteiischer Weise einem Präsidenten zugewandt oder gar dessen Wahlkampagne unterstütz hat. Diese Zurückhaltung hat sein Sohn Franklin Graham, der Donald Trump unterstützt, leider nicht geerbt</w:t>
      </w:r>
      <w:r w:rsidRPr="00896AF4">
        <w:rPr>
          <w:rStyle w:val="Funotenzeichen"/>
          <w:rFonts w:cstheme="minorHAnsi"/>
          <w:b/>
          <w:bCs/>
        </w:rPr>
        <w:footnoteReference w:id="478"/>
      </w:r>
      <w:r w:rsidRPr="00896AF4">
        <w:rPr>
          <w:rStyle w:val="Fett"/>
          <w:rFonts w:cstheme="minorHAnsi"/>
          <w:b w:val="0"/>
          <w:bCs w:val="0"/>
        </w:rPr>
        <w:t xml:space="preserve">. Für Richard Nixon hatte sich die Strategie ausgezahlt: 86% der Kirchgänger in den Südstaaten und 76% der Southern Baptist wählten ihn1972 wieder zum Präsidenten. </w:t>
      </w:r>
      <w:r w:rsidRPr="00896AF4">
        <w:rPr>
          <w:rStyle w:val="Funotenzeichen"/>
          <w:rFonts w:cstheme="minorHAnsi"/>
          <w:b/>
          <w:bCs/>
        </w:rPr>
        <w:footnoteReference w:id="479"/>
      </w:r>
      <w:r w:rsidRPr="00896AF4">
        <w:rPr>
          <w:rStyle w:val="Fett"/>
          <w:rFonts w:cstheme="minorHAnsi"/>
          <w:b w:val="0"/>
          <w:bCs w:val="0"/>
        </w:rPr>
        <w:t xml:space="preserve">  </w:t>
      </w:r>
    </w:p>
    <w:p w14:paraId="025D9248" w14:textId="77777777" w:rsidR="00EB5467" w:rsidRDefault="00EB5467" w:rsidP="00EB5467">
      <w:pPr>
        <w:pStyle w:val="KeinLeerraum"/>
      </w:pPr>
      <w:r w:rsidRPr="00896AF4">
        <w:rPr>
          <w:rStyle w:val="Fett"/>
          <w:rFonts w:cstheme="minorHAnsi"/>
          <w:b w:val="0"/>
          <w:bCs w:val="0"/>
        </w:rPr>
        <w:t>Jimmy Carter war der erste Evangelikale im Weißen Haus, aber er enttäuschte seine frommen Anhänger, weil er nichts von dem tat, was sie von ihm erwarteten. Tim LaHaye, Vorstandmitglied der „</w:t>
      </w:r>
      <w:proofErr w:type="spellStart"/>
      <w:r w:rsidRPr="00896AF4">
        <w:rPr>
          <w:rStyle w:val="Fett"/>
          <w:rFonts w:cstheme="minorHAnsi"/>
          <w:b w:val="0"/>
          <w:bCs w:val="0"/>
        </w:rPr>
        <w:t>moral</w:t>
      </w:r>
      <w:proofErr w:type="spellEnd"/>
      <w:r w:rsidRPr="00896AF4">
        <w:rPr>
          <w:rStyle w:val="Fett"/>
          <w:rFonts w:cstheme="minorHAnsi"/>
          <w:b w:val="0"/>
          <w:bCs w:val="0"/>
        </w:rPr>
        <w:t xml:space="preserve"> </w:t>
      </w:r>
      <w:proofErr w:type="spellStart"/>
      <w:r w:rsidRPr="00896AF4">
        <w:rPr>
          <w:rStyle w:val="Fett"/>
          <w:rFonts w:cstheme="minorHAnsi"/>
          <w:b w:val="0"/>
          <w:bCs w:val="0"/>
        </w:rPr>
        <w:t>majority</w:t>
      </w:r>
      <w:proofErr w:type="spellEnd"/>
      <w:r w:rsidRPr="00896AF4">
        <w:rPr>
          <w:rStyle w:val="Fett"/>
          <w:rFonts w:cstheme="minorHAnsi"/>
          <w:b w:val="0"/>
          <w:bCs w:val="0"/>
        </w:rPr>
        <w:t>“</w:t>
      </w:r>
      <w:r w:rsidRPr="00896AF4">
        <w:rPr>
          <w:rStyle w:val="Funotenzeichen"/>
          <w:rFonts w:cstheme="minorHAnsi"/>
        </w:rPr>
        <w:footnoteReference w:id="480"/>
      </w:r>
      <w:r w:rsidRPr="00896AF4">
        <w:rPr>
          <w:rStyle w:val="Fett"/>
          <w:rFonts w:cstheme="minorHAnsi"/>
          <w:b w:val="0"/>
          <w:bCs w:val="0"/>
        </w:rPr>
        <w:t xml:space="preserve">, sagte nach einem Besuch bei Carter im Weißen Haus: </w:t>
      </w:r>
      <w:r>
        <w:rPr>
          <w:rStyle w:val="Fett"/>
          <w:rFonts w:cstheme="minorHAnsi"/>
        </w:rPr>
        <w:t>„</w:t>
      </w:r>
      <w:r w:rsidRPr="00D92B40">
        <w:t>Gott, wie müssen diesen Mann aus dem Weiß</w:t>
      </w:r>
      <w:r>
        <w:t>en Haus herausbringen und jemanden hineinbringen, der energisch das Ziel verfolgt, traditionelle Werte zurückzubringen.“</w:t>
      </w:r>
      <w:r>
        <w:rPr>
          <w:rStyle w:val="Funotenzeichen"/>
        </w:rPr>
        <w:footnoteReference w:id="481"/>
      </w:r>
      <w:r>
        <w:t xml:space="preserve"> </w:t>
      </w:r>
      <w:r w:rsidRPr="00423284">
        <w:t>Und Jerry Falwell</w:t>
      </w:r>
      <w:r>
        <w:t xml:space="preserve">, Begründer der </w:t>
      </w:r>
      <w:proofErr w:type="spellStart"/>
      <w:r>
        <w:t>moral</w:t>
      </w:r>
      <w:proofErr w:type="spellEnd"/>
      <w:r>
        <w:t xml:space="preserve"> </w:t>
      </w:r>
      <w:proofErr w:type="spellStart"/>
      <w:r>
        <w:t>majority</w:t>
      </w:r>
      <w:proofErr w:type="spellEnd"/>
      <w:r>
        <w:t xml:space="preserve">, </w:t>
      </w:r>
      <w:r w:rsidRPr="00423284">
        <w:t>fügte hinzu: “Satan  hat seine Kräfte mobilisiert,</w:t>
      </w:r>
      <w:r>
        <w:t xml:space="preserve"> um Amerika zu zerstören….Gott braucht nun Stimmen, die sich erheben, um die Nation von ihrem inneren moralischen Verfall zu bewahren.“</w:t>
      </w:r>
      <w:r>
        <w:rPr>
          <w:rStyle w:val="Funotenzeichen"/>
        </w:rPr>
        <w:footnoteReference w:id="482"/>
      </w:r>
      <w:r>
        <w:t xml:space="preserve">  Derjenige, der nun die Dinge richten sollte, war der Republikaner Ronald Reagan. Die Strategen der Republikaner hatten erkannt, dass die wachsende Gruppe der Evangelikalen vor allem in den Südstaaten ihnen das Präsidentenamt verschaffen konnte. Und so kam es: Die „</w:t>
      </w:r>
      <w:proofErr w:type="spellStart"/>
      <w:r>
        <w:t>moral</w:t>
      </w:r>
      <w:proofErr w:type="spellEnd"/>
      <w:r>
        <w:t xml:space="preserve"> </w:t>
      </w:r>
      <w:proofErr w:type="spellStart"/>
      <w:r>
        <w:t>majority</w:t>
      </w:r>
      <w:proofErr w:type="spellEnd"/>
      <w:r>
        <w:t xml:space="preserve">“ unterstütze ihn gegen Carter und er gewann die Wahlen. Doch auch er dachte nicht daran, ihre Wünsche zu erfüllen. Das ganze Unternehmen der </w:t>
      </w:r>
      <w:proofErr w:type="spellStart"/>
      <w:r>
        <w:t>moral</w:t>
      </w:r>
      <w:proofErr w:type="spellEnd"/>
      <w:r>
        <w:t xml:space="preserve"> </w:t>
      </w:r>
      <w:proofErr w:type="spellStart"/>
      <w:r>
        <w:t>majority</w:t>
      </w:r>
      <w:proofErr w:type="spellEnd"/>
      <w:r>
        <w:t xml:space="preserve"> scheiterte schließlich an diesem Problem, dass die gewählten Präsidenten eben keine Erfüllungsgehilfen evangelikaler Wünsche waren. Man kann sich fragen, warum evangelikale Führer in der Trump-Ära nicht von solchen historischen Beispielen lernen. Zwar hat Trump „geliefert“, indem er drei Sitze des obersten Gerichtes mit konservativen RichterInnen besetzte, aber die agierten bisher nicht im Sinne der Unterstützter Trumps und weigerten sich, die Wahlergebnisse 2020 zu untersuchen. </w:t>
      </w:r>
    </w:p>
    <w:p w14:paraId="5AC1769F"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Insgesamt sind also die Erfolge politischer Einflussnahmen der „Frommen“ in den USA mehr als bescheiden geblieben. Das gilt sogar für den wiedergeborenen Präsidenten George </w:t>
      </w:r>
      <w:proofErr w:type="spellStart"/>
      <w:r w:rsidRPr="00DA4FA3">
        <w:rPr>
          <w:rStyle w:val="Fett"/>
          <w:rFonts w:cstheme="minorHAnsi"/>
          <w:b w:val="0"/>
          <w:bCs w:val="0"/>
        </w:rPr>
        <w:t>W.Bush</w:t>
      </w:r>
      <w:proofErr w:type="spellEnd"/>
      <w:r w:rsidRPr="00DA4FA3">
        <w:rPr>
          <w:rStyle w:val="Fett"/>
          <w:rFonts w:cstheme="minorHAnsi"/>
          <w:b w:val="0"/>
          <w:bCs w:val="0"/>
        </w:rPr>
        <w:t>, der mehr als alle anderen den Wünschen der religiösen Rechten entsprach. Über sich selbst sagte er: „Sie wissen, ich hatte ein Alkoholproblem. Gerade jetzt sollte ich in Texas in einer Bar sitzen und nicht im Oval Office. Es gibt nur einen Grund, warum ich im Oval Office bin und nicht in einer Bar. Ich fand zum Glauben. Ich bin hier wegen der Macht des Gebetes.“</w:t>
      </w:r>
      <w:r w:rsidRPr="00DA4FA3">
        <w:rPr>
          <w:rStyle w:val="Funotenzeichen"/>
          <w:rFonts w:cstheme="minorHAnsi"/>
          <w:b/>
          <w:bCs/>
        </w:rPr>
        <w:footnoteReference w:id="483"/>
      </w:r>
      <w:r w:rsidRPr="00DA4FA3">
        <w:rPr>
          <w:rStyle w:val="Fett"/>
          <w:rFonts w:cstheme="minorHAnsi"/>
          <w:b w:val="0"/>
          <w:bCs w:val="0"/>
        </w:rPr>
        <w:t xml:space="preserve"> Solche Bekenntnisse hielten ihn nicht davon ab, im Irak und in Afghanistan Krieg zu führen. Es ist eine bedrückende Tatsache, dass </w:t>
      </w:r>
      <w:r w:rsidRPr="00DA4FA3">
        <w:rPr>
          <w:rStyle w:val="Fett"/>
          <w:rFonts w:cstheme="minorHAnsi"/>
          <w:b w:val="0"/>
          <w:bCs w:val="0"/>
        </w:rPr>
        <w:lastRenderedPageBreak/>
        <w:t xml:space="preserve">ausgerechnet der frömmste Präsident im mittleren Osten ein Desaster angerichtet hat, das zur Vernichtung christlicher Minderheiten zumindest beigetragen hat. Der Grund dafür ist nicht Unfähigkeit, sondern – schlimmer noch – sein christlich-amerikanisches Sendungsbewusstsein. Im Oktober 2004 äußert er sich folgendermaßen: „Freiheit ist in dieser Welt auf dem Vormarsch. Ich meine, dass jeder im mittleren Osten sich danach sehnt, in Freiheit zu leben. Ich meine, Frauen im mittleren Osten wollen in einer freien Gesellschaft leben. Ich denke, Mütter und Väter wollen ihre Kinder in einer freien und friedlichen Welt aufziehen. Ich glaube all diese Dinge, </w:t>
      </w:r>
      <w:proofErr w:type="gramStart"/>
      <w:r w:rsidRPr="00DA4FA3">
        <w:rPr>
          <w:rStyle w:val="Fett"/>
          <w:rFonts w:cstheme="minorHAnsi"/>
          <w:b w:val="0"/>
          <w:bCs w:val="0"/>
        </w:rPr>
        <w:t>weil</w:t>
      </w:r>
      <w:proofErr w:type="gramEnd"/>
      <w:r w:rsidRPr="00DA4FA3">
        <w:rPr>
          <w:rStyle w:val="Fett"/>
          <w:rFonts w:cstheme="minorHAnsi"/>
          <w:b w:val="0"/>
          <w:bCs w:val="0"/>
        </w:rPr>
        <w:t xml:space="preserve"> Freiheit ist nicht Amerikas Geschenk an die Welt, Freiheit ist das Geschenk des Allmächtigen Gottes an jeden Mann und jede Frau in dieser Welt.“</w:t>
      </w:r>
      <w:r w:rsidRPr="00DA4FA3">
        <w:rPr>
          <w:rStyle w:val="Funotenzeichen"/>
          <w:rFonts w:cstheme="minorHAnsi"/>
          <w:b/>
          <w:bCs/>
        </w:rPr>
        <w:footnoteReference w:id="484"/>
      </w:r>
      <w:r w:rsidRPr="00DA4FA3">
        <w:rPr>
          <w:rStyle w:val="Fett"/>
          <w:rFonts w:cstheme="minorHAnsi"/>
          <w:b w:val="0"/>
          <w:bCs w:val="0"/>
        </w:rPr>
        <w:t xml:space="preserve"> Doch auch wenn Bush hier das Werk Gottes betonte, sah er doch Amerika in der besonderen Rolle, dieses Werk umzusetzen. Schon im Jahr 2000 sagte er: “Unsere Nation ist von Gott erwählt und von der Geschichte beauftragt, für die Welt ein Modell von Gerechtigkeit zu sein.“ Ein besonderes Beispiel für Amerikas Exzeptionalismus! Das Scheitern dieser Politik ist heute nur zu offenbar. George W Bush ist ein christlicher Politiker, der für sich in Anspruch nahm, im Sinne Gottes zu regieren und der dem Mittleren Osten Unfrieden und Chaos gebracht hat. Das sollte all denen zu denken geben, die sich immer noch eine Art Theokratie als ideale Form der Regierung vorstellen. Wenn ein Politiker wie Bush von „Gottes Plan“ redet, den es zu erfüllen gilt, sollte man vorsichtig werden. </w:t>
      </w:r>
    </w:p>
    <w:p w14:paraId="4AF0A0E2"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Ein heutiger prominenter Unterstützer rechter Politik ist John Hagee. Er trat für Donald Trump ein und hatte seine Anhänger aufgerufen, ihn zu wählen. Hagee ist Gründer der Initiative „</w:t>
      </w:r>
      <w:proofErr w:type="spellStart"/>
      <w:r w:rsidRPr="00DA4FA3">
        <w:rPr>
          <w:rStyle w:val="Fett"/>
          <w:rFonts w:cstheme="minorHAnsi"/>
          <w:b w:val="0"/>
          <w:bCs w:val="0"/>
        </w:rPr>
        <w:t>christians</w:t>
      </w:r>
      <w:proofErr w:type="spellEnd"/>
      <w:r w:rsidRPr="00DA4FA3">
        <w:rPr>
          <w:rStyle w:val="Fett"/>
          <w:rFonts w:cstheme="minorHAnsi"/>
          <w:b w:val="0"/>
          <w:bCs w:val="0"/>
        </w:rPr>
        <w:t xml:space="preserve"> united </w:t>
      </w:r>
      <w:proofErr w:type="spellStart"/>
      <w:r w:rsidRPr="00DA4FA3">
        <w:rPr>
          <w:rStyle w:val="Fett"/>
          <w:rFonts w:cstheme="minorHAnsi"/>
          <w:b w:val="0"/>
          <w:bCs w:val="0"/>
        </w:rPr>
        <w:t>for</w:t>
      </w:r>
      <w:proofErr w:type="spellEnd"/>
      <w:r w:rsidRPr="00DA4FA3">
        <w:rPr>
          <w:rStyle w:val="Fett"/>
          <w:rFonts w:cstheme="minorHAnsi"/>
          <w:b w:val="0"/>
          <w:bCs w:val="0"/>
        </w:rPr>
        <w:t xml:space="preserve"> Israel“ (CUFI)</w:t>
      </w:r>
      <w:r w:rsidRPr="00DA4FA3">
        <w:rPr>
          <w:rStyle w:val="Funotenzeichen"/>
          <w:rFonts w:cstheme="minorHAnsi"/>
          <w:b/>
          <w:bCs/>
        </w:rPr>
        <w:footnoteReference w:id="485"/>
      </w:r>
      <w:r w:rsidRPr="00DA4FA3">
        <w:rPr>
          <w:rStyle w:val="Fett"/>
          <w:rFonts w:cstheme="minorHAnsi"/>
          <w:b w:val="0"/>
          <w:bCs w:val="0"/>
        </w:rPr>
        <w:t xml:space="preserve"> In der Verlegung der amerikanischen Botschaft von Tel Aviv nach Jerusalem sah er ein göttliches Handeln durch Donald Trump. Für ihn ist es Gott, der Amerika wieder groß machen will. </w:t>
      </w:r>
    </w:p>
    <w:p w14:paraId="0C58D6E5"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Wer allerdings nach der Theologie </w:t>
      </w:r>
      <w:proofErr w:type="spellStart"/>
      <w:r w:rsidRPr="00DA4FA3">
        <w:rPr>
          <w:rStyle w:val="Fett"/>
          <w:rFonts w:cstheme="minorHAnsi"/>
          <w:b w:val="0"/>
          <w:bCs w:val="0"/>
        </w:rPr>
        <w:t>Hagees</w:t>
      </w:r>
      <w:proofErr w:type="spellEnd"/>
      <w:r w:rsidRPr="00DA4FA3">
        <w:rPr>
          <w:rStyle w:val="Fett"/>
          <w:rFonts w:cstheme="minorHAnsi"/>
          <w:b w:val="0"/>
          <w:bCs w:val="0"/>
        </w:rPr>
        <w:t xml:space="preserve"> fragt, wird sich wundern: Der Prediger ist ein „</w:t>
      </w:r>
      <w:proofErr w:type="spellStart"/>
      <w:r w:rsidRPr="00DA4FA3">
        <w:rPr>
          <w:rStyle w:val="Fett"/>
          <w:rFonts w:cstheme="minorHAnsi"/>
          <w:b w:val="0"/>
          <w:bCs w:val="0"/>
        </w:rPr>
        <w:t>Premillianist</w:t>
      </w:r>
      <w:proofErr w:type="spellEnd"/>
      <w:r w:rsidRPr="00DA4FA3">
        <w:rPr>
          <w:rStyle w:val="Fett"/>
          <w:rFonts w:cstheme="minorHAnsi"/>
          <w:b w:val="0"/>
          <w:bCs w:val="0"/>
        </w:rPr>
        <w:t>“, gehört also zu den amerikanischen Christen, die die Zukunft der Welt ziemlich düster sehen und auf die baldige Wiederkunft Christi warten. Der Ablauf der Ereignisse ist hier folgender: Mit der Wiederkunft Christi werden die wahren Christen entrückt, danach erfolgt eine siebenjährige Leidenszeit, in der etliche Menschen noch Christen werden können, ehe dann Christus mitsamt seinen Nachfolgern nochmals wiederkommt und das goldene Zeitalter des tausendjährigen Reiches (</w:t>
      </w:r>
      <w:proofErr w:type="spellStart"/>
      <w:r w:rsidRPr="00DA4FA3">
        <w:rPr>
          <w:rStyle w:val="Fett"/>
          <w:rFonts w:cstheme="minorHAnsi"/>
          <w:b w:val="0"/>
          <w:bCs w:val="0"/>
        </w:rPr>
        <w:t>millenium</w:t>
      </w:r>
      <w:proofErr w:type="spellEnd"/>
      <w:r w:rsidRPr="00DA4FA3">
        <w:rPr>
          <w:rStyle w:val="Fett"/>
          <w:rFonts w:cstheme="minorHAnsi"/>
          <w:b w:val="0"/>
          <w:bCs w:val="0"/>
        </w:rPr>
        <w:t xml:space="preserve">) anbricht. </w:t>
      </w:r>
    </w:p>
    <w:p w14:paraId="4738CC08"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Warum will Hagee, dass Amerika vorher wieder groß wird? Wahrscheinlich geht es ihm darum, kurz vor dem Ende noch die Bedingungen für eine große Erweckung nach der Entrückung zu schaffen, aber ganz schlüssig ist diese Haltung nicht. Denn dieser „Heilsfahrplan“ fördert eine passive Einstellung, weil ein Einsatz für diese Welt ihr schreckliches Ende nicht verhindern wird. Seltsamerweise wird aber diese Sicht nicht konsequent durchgehalten. Prediger wie John Hagee kämpfen durchaus für ein in ihrer Sichtweise besseres Amerika, beten für Donald Trump und für die Rettung Israels. Ihre Anhänger spenden Milliarden für die Mission – und das nicht nur für die Verbreitung der christlichen Botschaft, sondern auch für Nothilfe und Unterstützung von Hungernden und Leidenden. </w:t>
      </w:r>
    </w:p>
    <w:p w14:paraId="68F83BA0"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Dieser Widerspruch besteht im Grunde seit dem Ende des amerikanischen Bürgerkrieges, als die im Christentum der USA vorherrschende </w:t>
      </w:r>
      <w:proofErr w:type="spellStart"/>
      <w:r w:rsidRPr="00DA4FA3">
        <w:rPr>
          <w:rStyle w:val="Fett"/>
          <w:rFonts w:cstheme="minorHAnsi"/>
          <w:b w:val="0"/>
          <w:bCs w:val="0"/>
        </w:rPr>
        <w:t>postmillianistische</w:t>
      </w:r>
      <w:proofErr w:type="spellEnd"/>
      <w:r w:rsidRPr="00DA4FA3">
        <w:rPr>
          <w:rStyle w:val="Fett"/>
          <w:rFonts w:cstheme="minorHAnsi"/>
          <w:b w:val="0"/>
          <w:bCs w:val="0"/>
        </w:rPr>
        <w:t xml:space="preserve"> Einstellung etwa der „Oberlin-Theologie“ unter dem Eindruck der Ereignisse zurückging. Der Fortschrittsglaube des 19. Jahrhunderts verblasste und fand dann mit dem ersten Weltkrieg ein jähes Ende. Es war für die Christen plötzlich scheinbar offensichtlich, dass nun alles zum Ende kommt und sie nur noch auf die Wiederkunft Christi hoffen können.</w:t>
      </w:r>
      <w:r w:rsidRPr="00DA4FA3">
        <w:rPr>
          <w:rStyle w:val="Funotenzeichen"/>
          <w:rFonts w:cstheme="minorHAnsi"/>
          <w:b/>
          <w:bCs/>
        </w:rPr>
        <w:footnoteReference w:id="486"/>
      </w:r>
      <w:r w:rsidRPr="00DA4FA3">
        <w:rPr>
          <w:rStyle w:val="Fett"/>
          <w:rFonts w:cstheme="minorHAnsi"/>
          <w:b w:val="0"/>
          <w:bCs w:val="0"/>
        </w:rPr>
        <w:t xml:space="preserve"> </w:t>
      </w:r>
    </w:p>
    <w:p w14:paraId="16145879" w14:textId="38110EB0"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Es ist ein bemerkenswertes Phänomen, dass etwa ab der Mitte des 20. Jahrhunderts der Postmillenarismus wieder aufersteht. Woher kommt dieser erneute Umschwung? Die westlichen Gesellschaften erleben seit 1945 eine Zeit der Stabilität und des wirtschaftlichen Aufschwungs. Der </w:t>
      </w:r>
      <w:r w:rsidRPr="00DA4FA3">
        <w:rPr>
          <w:rStyle w:val="Fett"/>
          <w:rFonts w:cstheme="minorHAnsi"/>
          <w:b w:val="0"/>
          <w:bCs w:val="0"/>
        </w:rPr>
        <w:lastRenderedPageBreak/>
        <w:t xml:space="preserve">Kolonialismus wurde abgelöst durch entwicklungspolitische Bemühungen, die durchaus Erfolge aufzuweisen haben. Trotz aller Unsicherheiten und Ängste haben viele Menschen in den letzten 80 Jahren einen persönlichen Aufstieg erlebt. Die Geschichte vom Niedergang aller Dinge passt dazu </w:t>
      </w:r>
      <w:r w:rsidR="00781DE6" w:rsidRPr="00DA4FA3">
        <w:rPr>
          <w:rStyle w:val="Fett"/>
          <w:rFonts w:cstheme="minorHAnsi"/>
          <w:b w:val="0"/>
          <w:bCs w:val="0"/>
        </w:rPr>
        <w:t>nicht</w:t>
      </w:r>
      <w:r w:rsidRPr="00DA4FA3">
        <w:rPr>
          <w:rStyle w:val="Fett"/>
          <w:rFonts w:cstheme="minorHAnsi"/>
          <w:b w:val="0"/>
          <w:bCs w:val="0"/>
        </w:rPr>
        <w:t xml:space="preserve">. Der </w:t>
      </w:r>
      <w:proofErr w:type="spellStart"/>
      <w:r w:rsidRPr="00DA4FA3">
        <w:rPr>
          <w:rStyle w:val="Fett"/>
          <w:rFonts w:cstheme="minorHAnsi"/>
          <w:b w:val="0"/>
          <w:bCs w:val="0"/>
        </w:rPr>
        <w:t>Postmillenialismus</w:t>
      </w:r>
      <w:proofErr w:type="spellEnd"/>
      <w:r w:rsidRPr="00DA4FA3">
        <w:rPr>
          <w:rStyle w:val="Fett"/>
          <w:rFonts w:cstheme="minorHAnsi"/>
          <w:b w:val="0"/>
          <w:bCs w:val="0"/>
        </w:rPr>
        <w:t xml:space="preserve"> bietet sich hier als das bessere Erklärungsmodell an. Zumal </w:t>
      </w:r>
      <w:proofErr w:type="gramStart"/>
      <w:r w:rsidRPr="00DA4FA3">
        <w:rPr>
          <w:rStyle w:val="Fett"/>
          <w:rFonts w:cstheme="minorHAnsi"/>
          <w:b w:val="0"/>
          <w:bCs w:val="0"/>
        </w:rPr>
        <w:t>ja auch</w:t>
      </w:r>
      <w:proofErr w:type="gramEnd"/>
      <w:r w:rsidRPr="00DA4FA3">
        <w:rPr>
          <w:rStyle w:val="Fett"/>
          <w:rFonts w:cstheme="minorHAnsi"/>
          <w:b w:val="0"/>
          <w:bCs w:val="0"/>
        </w:rPr>
        <w:t xml:space="preserve"> in der umgebenden säkularen Welt eine positive Lebenseinstellung populärer ist als Pessimismus. Es entspricht dem amerikanischen Lebensgefühl, dem „amerikanischen Traum“ viel mehr, Ziele für erreichbar zu halten als sich mit Wenigem zu bescheiden. Das lässt sich gut auf das geistliche Leben übertragen und erscheint Vielen als die plausiblere Botschaft als ein Untergangsszenario. Unfreiwilliger Zeuge für diesen Umschwung ist Pat Robertson der so etwas wie eine Gallionsfigur der religiösen Rechten in den USA ist. Er hatte für 1982 die Schlacht von Harmagedon (Offb.16,16) prophezeit. Nach diesem prophetischen Debakel wandte er sich allmählich vom </w:t>
      </w:r>
      <w:proofErr w:type="spellStart"/>
      <w:r w:rsidRPr="00DA4FA3">
        <w:rPr>
          <w:rStyle w:val="Fett"/>
          <w:rFonts w:cstheme="minorHAnsi"/>
          <w:b w:val="0"/>
          <w:bCs w:val="0"/>
        </w:rPr>
        <w:t>Prämillenialismus</w:t>
      </w:r>
      <w:proofErr w:type="spellEnd"/>
      <w:r w:rsidRPr="00DA4FA3">
        <w:rPr>
          <w:rStyle w:val="Fett"/>
          <w:rFonts w:cstheme="minorHAnsi"/>
          <w:b w:val="0"/>
          <w:bCs w:val="0"/>
        </w:rPr>
        <w:t xml:space="preserve"> ab. Das ist für einen Führer der religiösen Rechten auch nicht weiter verwunderlich, denn diese Rechte will ja durch ihren politischen Einfluss die Nation verändern und wenn möglich dominieren. Dazu passt der </w:t>
      </w:r>
      <w:proofErr w:type="spellStart"/>
      <w:r w:rsidRPr="00DA4FA3">
        <w:rPr>
          <w:rStyle w:val="Fett"/>
          <w:rFonts w:cstheme="minorHAnsi"/>
          <w:b w:val="0"/>
          <w:bCs w:val="0"/>
        </w:rPr>
        <w:t>Postmillenialismus</w:t>
      </w:r>
      <w:proofErr w:type="spellEnd"/>
      <w:r w:rsidRPr="00DA4FA3">
        <w:rPr>
          <w:rStyle w:val="Fett"/>
          <w:rFonts w:cstheme="minorHAnsi"/>
          <w:b w:val="0"/>
          <w:bCs w:val="0"/>
        </w:rPr>
        <w:t xml:space="preserve"> viel besser als eine weltflüchtende Einstellung. </w:t>
      </w:r>
    </w:p>
    <w:p w14:paraId="2592CA4A"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Sucht man nach den ersten Spuren eines </w:t>
      </w:r>
      <w:proofErr w:type="spellStart"/>
      <w:r w:rsidRPr="00DA4FA3">
        <w:rPr>
          <w:rStyle w:val="Fett"/>
          <w:rFonts w:cstheme="minorHAnsi"/>
          <w:b w:val="0"/>
          <w:bCs w:val="0"/>
        </w:rPr>
        <w:t>Postmillenialismus</w:t>
      </w:r>
      <w:proofErr w:type="spellEnd"/>
      <w:r w:rsidRPr="00DA4FA3">
        <w:rPr>
          <w:rStyle w:val="Fett"/>
          <w:rFonts w:cstheme="minorHAnsi"/>
          <w:b w:val="0"/>
          <w:bCs w:val="0"/>
        </w:rPr>
        <w:t xml:space="preserve"> in den USA, so stößt man auf Jonathan Edwards, den Theologen der ersten großen Erweckung. Für Edwards war das Great </w:t>
      </w:r>
      <w:proofErr w:type="spellStart"/>
      <w:r w:rsidRPr="00DA4FA3">
        <w:rPr>
          <w:rStyle w:val="Fett"/>
          <w:rFonts w:cstheme="minorHAnsi"/>
          <w:b w:val="0"/>
          <w:bCs w:val="0"/>
        </w:rPr>
        <w:t>Awakening</w:t>
      </w:r>
      <w:proofErr w:type="spellEnd"/>
      <w:r w:rsidRPr="00DA4FA3">
        <w:rPr>
          <w:rStyle w:val="Fett"/>
          <w:rFonts w:cstheme="minorHAnsi"/>
          <w:b w:val="0"/>
          <w:bCs w:val="0"/>
        </w:rPr>
        <w:t xml:space="preserve"> von 1730/40 ein Vorspiel oder möglicherweise der Beginn der tausendjährigen Herrschaft Christi über die Erde.</w:t>
      </w:r>
      <w:r w:rsidRPr="00DA4FA3">
        <w:rPr>
          <w:rStyle w:val="Funotenzeichen"/>
          <w:rFonts w:cstheme="minorHAnsi"/>
          <w:b/>
          <w:bCs/>
        </w:rPr>
        <w:footnoteReference w:id="487"/>
      </w:r>
      <w:r w:rsidRPr="00DA4FA3">
        <w:rPr>
          <w:rStyle w:val="Fett"/>
          <w:rFonts w:cstheme="minorHAnsi"/>
          <w:b w:val="0"/>
          <w:bCs w:val="0"/>
        </w:rPr>
        <w:t xml:space="preserve"> Der Gedanke selbst ist viel älter, er findet sich schon bei Joachim von Fiore im 12.Jahrhundert. Und ebenfalls in den pietistischen Bewegungen des 17.Jahrhunderts.</w:t>
      </w:r>
      <w:r w:rsidRPr="00DA4FA3">
        <w:rPr>
          <w:rStyle w:val="Funotenzeichen"/>
          <w:rFonts w:cstheme="minorHAnsi"/>
          <w:b/>
          <w:bCs/>
        </w:rPr>
        <w:footnoteReference w:id="488"/>
      </w:r>
      <w:r w:rsidRPr="00DA4FA3">
        <w:rPr>
          <w:rStyle w:val="Fett"/>
          <w:rFonts w:cstheme="minorHAnsi"/>
          <w:b w:val="0"/>
          <w:bCs w:val="0"/>
        </w:rPr>
        <w:t xml:space="preserve"> Im 19.Jahrhundert verwandelte sich diese Sicht allmählich in eine innerweltliche Hoffnung auf ethischen und wirtschaftlichen Fortschritt. </w:t>
      </w:r>
    </w:p>
    <w:p w14:paraId="0B67326E"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Im 20.Jahrhundert tritt er in einem neuen Gewand auf, nämlich in der der „</w:t>
      </w:r>
      <w:proofErr w:type="spellStart"/>
      <w:r w:rsidRPr="00DA4FA3">
        <w:rPr>
          <w:rStyle w:val="Fett"/>
          <w:rFonts w:cstheme="minorHAnsi"/>
          <w:b w:val="0"/>
          <w:bCs w:val="0"/>
        </w:rPr>
        <w:t>latter</w:t>
      </w:r>
      <w:proofErr w:type="spellEnd"/>
      <w:r w:rsidRPr="00DA4FA3">
        <w:rPr>
          <w:rStyle w:val="Fett"/>
          <w:rFonts w:cstheme="minorHAnsi"/>
          <w:b w:val="0"/>
          <w:bCs w:val="0"/>
        </w:rPr>
        <w:t>-rain-Bewegung“.</w:t>
      </w:r>
    </w:p>
    <w:p w14:paraId="11066C9F"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Die älteren Pfingstkirchen hatten wie schon erwähnt, keine positive Zukunftshoffnung, sondern warteten auf das Ende der Dinge. Zu den neuen Geisterfahrungen passte die Hoffnung auf die Errichtung des tausendjährigen Reiches aus eigener Geisteskraft viel besser. Leute wie der schon genannte George Warnock sahen in ihren aufbrechenden Bewegungen schon die Vorboten der erhofften politischen und gesellschaftlichen Revolution. Warnock ging von der endzeitlichen Herrschaft der Christen über alle Menschen aus, herbeigeführt durch eine unbesiegbare Elite von „Söhnen Gottes“. Das hatte </w:t>
      </w:r>
      <w:proofErr w:type="gramStart"/>
      <w:r w:rsidRPr="00DA4FA3">
        <w:rPr>
          <w:rStyle w:val="Fett"/>
          <w:rFonts w:cstheme="minorHAnsi"/>
          <w:b w:val="0"/>
          <w:bCs w:val="0"/>
        </w:rPr>
        <w:t>natürlich keine</w:t>
      </w:r>
      <w:proofErr w:type="gramEnd"/>
      <w:r w:rsidRPr="00DA4FA3">
        <w:rPr>
          <w:rStyle w:val="Fett"/>
          <w:rFonts w:cstheme="minorHAnsi"/>
          <w:b w:val="0"/>
          <w:bCs w:val="0"/>
        </w:rPr>
        <w:t xml:space="preserve"> unmittelbaren Konsequenzen, denn auf diese neue Generation konnte er nur warten. Doch es gab Andere, die solche Ideen aufgriffen und weiterentwickelten. </w:t>
      </w:r>
    </w:p>
    <w:p w14:paraId="3E81CE41" w14:textId="77777777" w:rsidR="00EB5467" w:rsidRPr="00DA4FA3" w:rsidRDefault="00EB5467" w:rsidP="00EB5467">
      <w:pPr>
        <w:pStyle w:val="KeinLeerraum"/>
        <w:rPr>
          <w:rStyle w:val="Fett"/>
          <w:rFonts w:cstheme="minorHAnsi"/>
          <w:b w:val="0"/>
          <w:bCs w:val="0"/>
        </w:rPr>
      </w:pPr>
      <w:r w:rsidRPr="00DA4FA3">
        <w:rPr>
          <w:rStyle w:val="Fett"/>
          <w:rFonts w:cstheme="minorHAnsi"/>
          <w:b w:val="0"/>
          <w:bCs w:val="0"/>
        </w:rPr>
        <w:t xml:space="preserve">Dabei denke ich an den christlichen Rekonstruktionismus und mit von ihm inspiriert an die „Dominium-theologie“ und die „New </w:t>
      </w:r>
      <w:proofErr w:type="spellStart"/>
      <w:r w:rsidRPr="00DA4FA3">
        <w:rPr>
          <w:rStyle w:val="Fett"/>
          <w:rFonts w:cstheme="minorHAnsi"/>
          <w:b w:val="0"/>
          <w:bCs w:val="0"/>
        </w:rPr>
        <w:t>Apostolic</w:t>
      </w:r>
      <w:proofErr w:type="spellEnd"/>
      <w:r w:rsidRPr="00DA4FA3">
        <w:rPr>
          <w:rStyle w:val="Fett"/>
          <w:rFonts w:cstheme="minorHAnsi"/>
          <w:b w:val="0"/>
          <w:bCs w:val="0"/>
        </w:rPr>
        <w:t xml:space="preserve"> Reformation“. Sie haben ausgehend von den </w:t>
      </w:r>
      <w:proofErr w:type="spellStart"/>
      <w:r w:rsidRPr="00DA4FA3">
        <w:rPr>
          <w:rStyle w:val="Fett"/>
          <w:rFonts w:cstheme="minorHAnsi"/>
          <w:b w:val="0"/>
          <w:bCs w:val="0"/>
        </w:rPr>
        <w:t>latter</w:t>
      </w:r>
      <w:proofErr w:type="spellEnd"/>
      <w:r w:rsidRPr="00DA4FA3">
        <w:rPr>
          <w:rStyle w:val="Fett"/>
          <w:rFonts w:cstheme="minorHAnsi"/>
          <w:b w:val="0"/>
          <w:bCs w:val="0"/>
        </w:rPr>
        <w:t xml:space="preserve">-rain-Ideen das Anliegen, den politischen und gesellschaftlichen Bereich für Gott zu erobern. </w:t>
      </w:r>
    </w:p>
    <w:p w14:paraId="14D259D3" w14:textId="77777777" w:rsidR="00EB5467" w:rsidRPr="001B36BC" w:rsidRDefault="00EB5467" w:rsidP="00EB5467">
      <w:pPr>
        <w:pStyle w:val="KeinLeerraum"/>
        <w:rPr>
          <w:rStyle w:val="Fett"/>
          <w:rFonts w:cstheme="minorHAnsi"/>
          <w:b w:val="0"/>
          <w:bCs w:val="0"/>
        </w:rPr>
      </w:pPr>
      <w:r w:rsidRPr="00DA4FA3">
        <w:rPr>
          <w:rStyle w:val="Fett"/>
          <w:rFonts w:cstheme="minorHAnsi"/>
          <w:b w:val="0"/>
          <w:bCs w:val="0"/>
        </w:rPr>
        <w:t xml:space="preserve">Der Rekonstruktionismus war lange Zeit eine eher unbeachtete Bewegung. Sie konnte wohl nur in der speziellen Atmosphäre des religiösen Amerika entstehen – und zwar genau in dem Moment, als der </w:t>
      </w:r>
      <w:proofErr w:type="spellStart"/>
      <w:r w:rsidRPr="00DA4FA3">
        <w:rPr>
          <w:rStyle w:val="Fett"/>
          <w:rFonts w:cstheme="minorHAnsi"/>
          <w:b w:val="0"/>
          <w:bCs w:val="0"/>
        </w:rPr>
        <w:t>supreme</w:t>
      </w:r>
      <w:proofErr w:type="spellEnd"/>
      <w:r w:rsidRPr="00DA4FA3">
        <w:rPr>
          <w:rStyle w:val="Fett"/>
          <w:rFonts w:cstheme="minorHAnsi"/>
          <w:b w:val="0"/>
          <w:bCs w:val="0"/>
        </w:rPr>
        <w:t xml:space="preserve"> </w:t>
      </w:r>
      <w:proofErr w:type="spellStart"/>
      <w:r w:rsidRPr="00DA4FA3">
        <w:rPr>
          <w:rStyle w:val="Fett"/>
          <w:rFonts w:cstheme="minorHAnsi"/>
          <w:b w:val="0"/>
          <w:bCs w:val="0"/>
        </w:rPr>
        <w:t>court</w:t>
      </w:r>
      <w:proofErr w:type="spellEnd"/>
      <w:r w:rsidRPr="00DA4FA3">
        <w:rPr>
          <w:rStyle w:val="Fett"/>
          <w:rFonts w:cstheme="minorHAnsi"/>
          <w:b w:val="0"/>
          <w:bCs w:val="0"/>
        </w:rPr>
        <w:t xml:space="preserve"> begann, mehr auf die Durchsetzung der Trennung von Kirche und Staat zu achten</w:t>
      </w:r>
      <w:r w:rsidRPr="001B36BC">
        <w:rPr>
          <w:rStyle w:val="Funotenzeichen"/>
          <w:rFonts w:cstheme="minorHAnsi"/>
        </w:rPr>
        <w:footnoteReference w:id="489"/>
      </w:r>
      <w:r w:rsidRPr="00DA4FA3">
        <w:rPr>
          <w:rStyle w:val="Fett"/>
          <w:rFonts w:cstheme="minorHAnsi"/>
          <w:b w:val="0"/>
          <w:bCs w:val="0"/>
        </w:rPr>
        <w:t>. Die im Rekonstruktionismus entwickelten Ideen verbreiten sich weit über diese Gruppierung hinaus und beginnen, ganze Länder zu transformieren.</w:t>
      </w:r>
      <w:r w:rsidRPr="00DA4FA3">
        <w:rPr>
          <w:rStyle w:val="Funotenzeichen"/>
          <w:rFonts w:cstheme="minorHAnsi"/>
        </w:rPr>
        <w:footnoteReference w:id="490"/>
      </w:r>
      <w:r w:rsidRPr="00DA4FA3">
        <w:rPr>
          <w:rStyle w:val="Fett"/>
          <w:rFonts w:cstheme="minorHAnsi"/>
        </w:rPr>
        <w:t xml:space="preserve"> </w:t>
      </w:r>
      <w:r w:rsidRPr="00DA4FA3">
        <w:rPr>
          <w:rStyle w:val="Fett"/>
          <w:rFonts w:cstheme="minorHAnsi"/>
          <w:b w:val="0"/>
          <w:bCs w:val="0"/>
        </w:rPr>
        <w:t xml:space="preserve">Die Grundideen gehen auf </w:t>
      </w:r>
      <w:proofErr w:type="spellStart"/>
      <w:r w:rsidRPr="00DA4FA3">
        <w:rPr>
          <w:rStyle w:val="Fett"/>
          <w:rFonts w:cstheme="minorHAnsi"/>
          <w:b w:val="0"/>
          <w:bCs w:val="0"/>
        </w:rPr>
        <w:t>Rousas</w:t>
      </w:r>
      <w:proofErr w:type="spellEnd"/>
      <w:r w:rsidRPr="00DA4FA3">
        <w:rPr>
          <w:rStyle w:val="Fett"/>
          <w:rFonts w:cstheme="minorHAnsi"/>
          <w:b w:val="0"/>
          <w:bCs w:val="0"/>
        </w:rPr>
        <w:t xml:space="preserve"> John Rushdoony zurück. Er gründete 1965 die Chalcedon </w:t>
      </w:r>
      <w:proofErr w:type="spellStart"/>
      <w:r w:rsidRPr="00DA4FA3">
        <w:rPr>
          <w:rStyle w:val="Fett"/>
          <w:rFonts w:cstheme="minorHAnsi"/>
          <w:b w:val="0"/>
          <w:bCs w:val="0"/>
        </w:rPr>
        <w:t>Foundation</w:t>
      </w:r>
      <w:proofErr w:type="spellEnd"/>
      <w:r w:rsidRPr="00DA4FA3">
        <w:rPr>
          <w:rStyle w:val="Fett"/>
          <w:rFonts w:cstheme="minorHAnsi"/>
          <w:b w:val="0"/>
          <w:bCs w:val="0"/>
        </w:rPr>
        <w:t xml:space="preserve"> (CF), die bis heute das Zentrum dieser Bewegung ist. Rekonstruktionismus</w:t>
      </w:r>
      <w:r w:rsidRPr="00DA4FA3">
        <w:rPr>
          <w:rFonts w:eastAsia="Times New Roman"/>
          <w:b/>
          <w:bCs/>
          <w:color w:val="333333"/>
          <w:shd w:val="clear" w:color="auto" w:fill="FFFFFF"/>
          <w:lang w:eastAsia="de-DE"/>
        </w:rPr>
        <w:t xml:space="preserve"> </w:t>
      </w:r>
      <w:r w:rsidRPr="001B36BC">
        <w:rPr>
          <w:rFonts w:eastAsia="Times New Roman"/>
          <w:color w:val="333333"/>
          <w:shd w:val="clear" w:color="auto" w:fill="FFFFFF"/>
          <w:lang w:eastAsia="de-DE"/>
        </w:rPr>
        <w:t>hat das Ziel, die Gesellschaft in Richtung des</w:t>
      </w:r>
      <w:r w:rsidRPr="001503A7">
        <w:rPr>
          <w:rFonts w:eastAsia="Times New Roman"/>
          <w:color w:val="333333"/>
          <w:shd w:val="clear" w:color="auto" w:fill="FFFFFF"/>
          <w:lang w:eastAsia="de-DE"/>
        </w:rPr>
        <w:t xml:space="preserve"> Reiches Gottes zu “rekonstruieren” und dabei die Gesetze des Neuen </w:t>
      </w:r>
      <w:r w:rsidRPr="008F717A">
        <w:rPr>
          <w:rFonts w:eastAsia="Times New Roman"/>
          <w:i/>
          <w:iCs/>
          <w:color w:val="333333"/>
          <w:shd w:val="clear" w:color="auto" w:fill="FFFFFF"/>
          <w:lang w:eastAsia="de-DE"/>
        </w:rPr>
        <w:t>und</w:t>
      </w:r>
      <w:r w:rsidRPr="001503A7">
        <w:rPr>
          <w:rFonts w:eastAsia="Times New Roman"/>
          <w:color w:val="333333"/>
          <w:shd w:val="clear" w:color="auto" w:fill="FFFFFF"/>
          <w:lang w:eastAsia="de-DE"/>
        </w:rPr>
        <w:t xml:space="preserve"> des Alten</w:t>
      </w:r>
      <w:r>
        <w:rPr>
          <w:rFonts w:eastAsia="Times New Roman"/>
          <w:color w:val="333333"/>
          <w:shd w:val="clear" w:color="auto" w:fill="FFFFFF"/>
          <w:lang w:eastAsia="de-DE"/>
        </w:rPr>
        <w:t xml:space="preserve"> </w:t>
      </w:r>
      <w:r w:rsidRPr="001503A7">
        <w:rPr>
          <w:rFonts w:eastAsia="Times New Roman"/>
          <w:color w:val="333333"/>
          <w:shd w:val="clear" w:color="auto" w:fill="FFFFFF"/>
          <w:lang w:eastAsia="de-DE"/>
        </w:rPr>
        <w:t xml:space="preserve">Testamentes zeitgemäß anzuwenden. </w:t>
      </w:r>
      <w:r>
        <w:rPr>
          <w:rFonts w:eastAsia="Times New Roman"/>
          <w:color w:val="333333"/>
          <w:shd w:val="clear" w:color="auto" w:fill="FFFFFF"/>
          <w:lang w:eastAsia="de-DE"/>
        </w:rPr>
        <w:t xml:space="preserve">Das biblische Gesetz soll die Basis für alle Bereiche des Lebens werden, insbesondere für die Bereiche Familie, Religion und Staat.  Der Theologe David Chilton formiert es so: „Das christliche Ziel für die Welt ist eine universelle Entwicklung von biblischen theokratischen </w:t>
      </w:r>
      <w:r>
        <w:rPr>
          <w:rFonts w:eastAsia="Times New Roman"/>
          <w:color w:val="333333"/>
          <w:shd w:val="clear" w:color="auto" w:fill="FFFFFF"/>
          <w:lang w:eastAsia="de-DE"/>
        </w:rPr>
        <w:lastRenderedPageBreak/>
        <w:t>Republiken, in denen jeder Bereich des Lebens erlöst ist und unter der Herrschaft Jesu Christi und den Regeln des Gesetzes Gottes steht</w:t>
      </w:r>
      <w:r w:rsidRPr="001B36BC">
        <w:rPr>
          <w:rFonts w:eastAsia="Times New Roman"/>
          <w:color w:val="333333"/>
          <w:shd w:val="clear" w:color="auto" w:fill="FFFFFF"/>
          <w:lang w:eastAsia="de-DE"/>
        </w:rPr>
        <w:t>.“</w:t>
      </w:r>
      <w:r w:rsidRPr="001B36BC">
        <w:rPr>
          <w:rStyle w:val="Funotenzeichen"/>
          <w:rFonts w:cstheme="minorHAnsi"/>
        </w:rPr>
        <w:footnoteReference w:id="491"/>
      </w:r>
      <w:r w:rsidRPr="001B36BC">
        <w:rPr>
          <w:rStyle w:val="Fett"/>
          <w:rFonts w:cstheme="minorHAnsi"/>
          <w:b w:val="0"/>
          <w:bCs w:val="0"/>
        </w:rPr>
        <w:t xml:space="preserve">  Dabei geht es aber nicht etwa um einen gewaltsamen Umsturz, sondern um die Erziehung einer neuen Elite. In Worten </w:t>
      </w:r>
      <w:proofErr w:type="spellStart"/>
      <w:r w:rsidRPr="001B36BC">
        <w:rPr>
          <w:rStyle w:val="Fett"/>
          <w:rFonts w:cstheme="minorHAnsi"/>
          <w:b w:val="0"/>
          <w:bCs w:val="0"/>
        </w:rPr>
        <w:t>Rushdoonys</w:t>
      </w:r>
      <w:proofErr w:type="spellEnd"/>
      <w:r w:rsidRPr="001B36BC">
        <w:rPr>
          <w:rStyle w:val="Fett"/>
          <w:rFonts w:cstheme="minorHAnsi"/>
          <w:b w:val="0"/>
          <w:bCs w:val="0"/>
        </w:rPr>
        <w:t xml:space="preserve"> klingt das so: „Wir müssen für Veränderungen in unserer Politik, in der Ökonomie, der Erziehung und in jeder anderen Sphäre arbeiten. Dieser Wandel wird jedoch nutzlos sein, wenn nicht die Herzen der Menschen verwandelt werden. Unsere moralische und soziale Anarchie kommt aus den Herzen der Menschen und der Wandel muss hier beginnen.“</w:t>
      </w:r>
      <w:r w:rsidRPr="001B36BC">
        <w:rPr>
          <w:rStyle w:val="Funotenzeichen"/>
          <w:rFonts w:cstheme="minorHAnsi"/>
        </w:rPr>
        <w:footnoteReference w:id="492"/>
      </w:r>
      <w:r w:rsidRPr="001B36BC">
        <w:rPr>
          <w:rStyle w:val="Fett"/>
          <w:rFonts w:cstheme="minorHAnsi"/>
          <w:b w:val="0"/>
          <w:bCs w:val="0"/>
        </w:rPr>
        <w:t xml:space="preserve"> </w:t>
      </w:r>
      <w:proofErr w:type="gramStart"/>
      <w:r w:rsidRPr="001B36BC">
        <w:rPr>
          <w:rStyle w:val="Fett"/>
          <w:rFonts w:cstheme="minorHAnsi"/>
          <w:b w:val="0"/>
          <w:bCs w:val="0"/>
        </w:rPr>
        <w:t>Konsequenterweise</w:t>
      </w:r>
      <w:proofErr w:type="gramEnd"/>
      <w:r w:rsidRPr="001B36BC">
        <w:rPr>
          <w:rStyle w:val="Fett"/>
          <w:rFonts w:cstheme="minorHAnsi"/>
          <w:b w:val="0"/>
          <w:bCs w:val="0"/>
        </w:rPr>
        <w:t xml:space="preserve"> versteht sich CF als ein „erzieherischer Dienst“ (An </w:t>
      </w:r>
      <w:proofErr w:type="spellStart"/>
      <w:r w:rsidRPr="001B36BC">
        <w:rPr>
          <w:rStyle w:val="Fett"/>
          <w:rFonts w:cstheme="minorHAnsi"/>
          <w:b w:val="0"/>
          <w:bCs w:val="0"/>
        </w:rPr>
        <w:t>educational</w:t>
      </w:r>
      <w:proofErr w:type="spellEnd"/>
      <w:r w:rsidRPr="001B36BC">
        <w:rPr>
          <w:rStyle w:val="Fett"/>
          <w:rFonts w:cstheme="minorHAnsi"/>
          <w:b w:val="0"/>
          <w:bCs w:val="0"/>
        </w:rPr>
        <w:t xml:space="preserve"> </w:t>
      </w:r>
      <w:proofErr w:type="spellStart"/>
      <w:r w:rsidRPr="001B36BC">
        <w:rPr>
          <w:rStyle w:val="Fett"/>
          <w:rFonts w:cstheme="minorHAnsi"/>
          <w:b w:val="0"/>
          <w:bCs w:val="0"/>
        </w:rPr>
        <w:t>ministry</w:t>
      </w:r>
      <w:proofErr w:type="spellEnd"/>
      <w:r w:rsidRPr="001B36BC">
        <w:rPr>
          <w:rStyle w:val="Fett"/>
          <w:rFonts w:cstheme="minorHAnsi"/>
          <w:b w:val="0"/>
          <w:bCs w:val="0"/>
        </w:rPr>
        <w:t xml:space="preserve">) und setzt sich für christliche Schulen und Homeschooling ein. Nach seinem Tod hat sein Sohn, Mark Rushdoony die Leitung übernommen. Doch das Anliegen ist offenbar gleichgeblieben. </w:t>
      </w:r>
    </w:p>
    <w:p w14:paraId="64CCAEB2" w14:textId="77777777" w:rsidR="00EB5467" w:rsidRDefault="00EB5467" w:rsidP="00EB5467">
      <w:pPr>
        <w:pStyle w:val="KeinLeerraum"/>
        <w:rPr>
          <w:color w:val="333333"/>
          <w:shd w:val="clear" w:color="auto" w:fill="FFFFFF"/>
        </w:rPr>
      </w:pPr>
      <w:r w:rsidRPr="001B36BC">
        <w:rPr>
          <w:rStyle w:val="Fett"/>
          <w:rFonts w:cstheme="minorHAnsi"/>
          <w:b w:val="0"/>
          <w:bCs w:val="0"/>
        </w:rPr>
        <w:t>Der Rekonstruktionismus entwickelte die Idee des „Dominium“</w:t>
      </w:r>
      <w:r w:rsidRPr="001B36BC">
        <w:rPr>
          <w:rStyle w:val="Funotenzeichen"/>
          <w:rFonts w:cstheme="minorHAnsi"/>
        </w:rPr>
        <w:footnoteReference w:id="493"/>
      </w:r>
      <w:r w:rsidRPr="001B36BC">
        <w:rPr>
          <w:rStyle w:val="Fett"/>
          <w:rFonts w:cstheme="minorHAnsi"/>
          <w:b w:val="0"/>
          <w:bCs w:val="0"/>
        </w:rPr>
        <w:t xml:space="preserve"> weiter. Der </w:t>
      </w:r>
      <w:proofErr w:type="spellStart"/>
      <w:r w:rsidRPr="001B36BC">
        <w:rPr>
          <w:rStyle w:val="Fett"/>
          <w:rFonts w:cstheme="minorHAnsi"/>
          <w:b w:val="0"/>
          <w:bCs w:val="0"/>
        </w:rPr>
        <w:t>Schlüsselvers</w:t>
      </w:r>
      <w:proofErr w:type="spellEnd"/>
      <w:r w:rsidRPr="001B36BC">
        <w:rPr>
          <w:rStyle w:val="Fett"/>
          <w:rFonts w:cstheme="minorHAnsi"/>
          <w:b w:val="0"/>
          <w:bCs w:val="0"/>
        </w:rPr>
        <w:t xml:space="preserve"> der Bibel ist hier 1.Mose 1,28: „Und Gott segnete sie und sprach zu ihnen: Seid fruchtbar und mehret euch und füllet die Erde und machet sie euch untertan und herrschet über die Fische im Meer und über die Vögel unter dem Himmel und über alles Getier, das auf Erden kriecht.“</w:t>
      </w:r>
      <w:r w:rsidRPr="001B36BC">
        <w:rPr>
          <w:rStyle w:val="Funotenzeichen"/>
          <w:rFonts w:cstheme="minorHAnsi"/>
        </w:rPr>
        <w:footnoteReference w:id="494"/>
      </w:r>
      <w:r w:rsidRPr="001B36BC">
        <w:rPr>
          <w:rStyle w:val="Fett"/>
          <w:rFonts w:cstheme="minorHAnsi"/>
          <w:b w:val="0"/>
          <w:bCs w:val="0"/>
        </w:rPr>
        <w:t xml:space="preserve"> Diesem Herrschaftsauftrag ist Adam nicht gerecht geworden, er hat ihn an Satan verloren. Doch durch Jesus Christus ist er für ihn selbst und seine Nachfolger zurückgewonnen. Im Missionsauftrag Matthäus 28,19 wird dieser Auftrag auf alle Nationen ausgedehnt: „Darum gehet hin und lehret alle Völker: Taufet sie auf den Namen des Vaters und des Sohnes und des Heiligen Geistes und lehret sie halten alles, was ich euch befohlen habe.“</w:t>
      </w:r>
      <w:r w:rsidRPr="001B36BC">
        <w:rPr>
          <w:rStyle w:val="Funotenzeichen"/>
          <w:rFonts w:cstheme="minorHAnsi"/>
        </w:rPr>
        <w:footnoteReference w:id="495"/>
      </w:r>
      <w:r w:rsidRPr="001B36BC">
        <w:rPr>
          <w:rStyle w:val="Fett"/>
          <w:rFonts w:cstheme="minorHAnsi"/>
          <w:b w:val="0"/>
          <w:bCs w:val="0"/>
        </w:rPr>
        <w:t xml:space="preserve"> Letzteres umschließt nach Meinung der </w:t>
      </w:r>
      <w:proofErr w:type="spellStart"/>
      <w:r w:rsidRPr="001B36BC">
        <w:rPr>
          <w:rStyle w:val="Fett"/>
          <w:rFonts w:cstheme="minorHAnsi"/>
          <w:b w:val="0"/>
          <w:bCs w:val="0"/>
        </w:rPr>
        <w:t>Rekonstruktionisten</w:t>
      </w:r>
      <w:proofErr w:type="spellEnd"/>
      <w:r w:rsidRPr="001B36BC">
        <w:rPr>
          <w:rStyle w:val="Fett"/>
          <w:rFonts w:cstheme="minorHAnsi"/>
          <w:b w:val="0"/>
          <w:bCs w:val="0"/>
        </w:rPr>
        <w:t xml:space="preserve"> auch die Gesetze des Alten Testamentes außer den kultischen Gesetzen. „Alles in Gottes Wort ist Gesetz, in dem er seinen Willen enthüllt, darum verwenden wir den Begriff „Gesetzeswort“</w:t>
      </w:r>
      <w:r w:rsidRPr="001B36BC">
        <w:rPr>
          <w:rStyle w:val="Funotenzeichen"/>
          <w:rFonts w:cstheme="minorHAnsi"/>
        </w:rPr>
        <w:footnoteReference w:id="496"/>
      </w:r>
      <w:r w:rsidRPr="001B36BC">
        <w:rPr>
          <w:rStyle w:val="Fett"/>
          <w:rFonts w:cstheme="minorHAnsi"/>
          <w:b w:val="0"/>
          <w:bCs w:val="0"/>
        </w:rPr>
        <w:t xml:space="preserve">. Das bedeutet zum Beispiel auch die Anwendung der Todesstrafe für homosexuelle Praxis. Das Gesetz Gottes steht über dem Gesetz des Staates und soll dieses formen. Da die Umwelt in ihrem Humanismus und Kapitalismus feindlich ist, wird sie radikal abgelehnt. Die Kinder sollen deshalb nicht unter den schädlichen Einfluss öffentlicher Schulen geraten, sondern in religiösen Schulen oder besser noch zuhause erzogen werden. Es gibt hier Verbindungen an den äußersten rechten Rand christlicher Gruppen wie der </w:t>
      </w:r>
      <w:r w:rsidRPr="007418B7">
        <w:rPr>
          <w:color w:val="333333"/>
          <w:shd w:val="clear" w:color="auto" w:fill="FFFFFF"/>
        </w:rPr>
        <w:t>John Birch Society</w:t>
      </w:r>
      <w:r w:rsidRPr="007418B7">
        <w:rPr>
          <w:rStyle w:val="Funotenzeichen"/>
          <w:rFonts w:cstheme="minorHAnsi"/>
          <w:color w:val="333333"/>
          <w:shd w:val="clear" w:color="auto" w:fill="FFFFFF"/>
        </w:rPr>
        <w:footnoteReference w:id="497"/>
      </w:r>
      <w:r w:rsidRPr="007418B7">
        <w:rPr>
          <w:color w:val="333333"/>
          <w:shd w:val="clear" w:color="auto" w:fill="FFFFFF"/>
        </w:rPr>
        <w:t xml:space="preserve"> und der damit assoziierten „American </w:t>
      </w:r>
      <w:proofErr w:type="spellStart"/>
      <w:r w:rsidRPr="007418B7">
        <w:rPr>
          <w:color w:val="333333"/>
          <w:shd w:val="clear" w:color="auto" w:fill="FFFFFF"/>
        </w:rPr>
        <w:t>opinion</w:t>
      </w:r>
      <w:proofErr w:type="spellEnd"/>
      <w:r w:rsidRPr="007418B7">
        <w:rPr>
          <w:color w:val="333333"/>
          <w:shd w:val="clear" w:color="auto" w:fill="FFFFFF"/>
        </w:rPr>
        <w:t xml:space="preserve"> </w:t>
      </w:r>
      <w:proofErr w:type="spellStart"/>
      <w:r w:rsidRPr="007418B7">
        <w:rPr>
          <w:color w:val="333333"/>
          <w:shd w:val="clear" w:color="auto" w:fill="FFFFFF"/>
        </w:rPr>
        <w:t>foundation</w:t>
      </w:r>
      <w:proofErr w:type="spellEnd"/>
      <w:r w:rsidRPr="007418B7">
        <w:rPr>
          <w:color w:val="333333"/>
          <w:shd w:val="clear" w:color="auto" w:fill="FFFFFF"/>
        </w:rPr>
        <w:t>“</w:t>
      </w:r>
      <w:r w:rsidRPr="007418B7">
        <w:rPr>
          <w:rStyle w:val="Funotenzeichen"/>
          <w:rFonts w:cstheme="minorHAnsi"/>
          <w:color w:val="333333"/>
          <w:shd w:val="clear" w:color="auto" w:fill="FFFFFF"/>
        </w:rPr>
        <w:footnoteReference w:id="498"/>
      </w:r>
      <w:r w:rsidRPr="007418B7">
        <w:rPr>
          <w:color w:val="333333"/>
          <w:shd w:val="clear" w:color="auto" w:fill="FFFFFF"/>
        </w:rPr>
        <w:t xml:space="preserve"> All das wäre hier keiner Erwähnung wert, doch etliche der extremen Gedanken haben Eingang in konservative Kreise gefunden, wohl </w:t>
      </w:r>
      <w:proofErr w:type="gramStart"/>
      <w:r w:rsidRPr="007418B7">
        <w:rPr>
          <w:color w:val="333333"/>
          <w:shd w:val="clear" w:color="auto" w:fill="FFFFFF"/>
        </w:rPr>
        <w:t>ohne</w:t>
      </w:r>
      <w:proofErr w:type="gramEnd"/>
      <w:r w:rsidRPr="007418B7">
        <w:rPr>
          <w:color w:val="333333"/>
          <w:shd w:val="clear" w:color="auto" w:fill="FFFFFF"/>
        </w:rPr>
        <w:t xml:space="preserve"> dass dies den Vertreter so ganz bewusst geworden ist. </w:t>
      </w:r>
      <w:r>
        <w:rPr>
          <w:color w:val="333333"/>
          <w:shd w:val="clear" w:color="auto" w:fill="FFFFFF"/>
        </w:rPr>
        <w:t>Rekonstruktionismus ist keine top-down-Idee, sondern hofft, dass sich eine Mehrheit der Bevölkerung heranbilden lässt, die dann ein theokratisches System errichtet. Ihre Idee der Eroberung der Gesellschaft hat große Ähnlichkeit mit der Idee der „</w:t>
      </w:r>
      <w:proofErr w:type="spellStart"/>
      <w:r>
        <w:rPr>
          <w:color w:val="333333"/>
          <w:shd w:val="clear" w:color="auto" w:fill="FFFFFF"/>
        </w:rPr>
        <w:t>seven</w:t>
      </w:r>
      <w:proofErr w:type="spellEnd"/>
      <w:r>
        <w:rPr>
          <w:color w:val="333333"/>
          <w:shd w:val="clear" w:color="auto" w:fill="FFFFFF"/>
        </w:rPr>
        <w:t xml:space="preserve"> </w:t>
      </w:r>
      <w:proofErr w:type="spellStart"/>
      <w:r>
        <w:rPr>
          <w:color w:val="333333"/>
          <w:shd w:val="clear" w:color="auto" w:fill="FFFFFF"/>
        </w:rPr>
        <w:t>mountains</w:t>
      </w:r>
      <w:proofErr w:type="spellEnd"/>
      <w:r>
        <w:rPr>
          <w:color w:val="333333"/>
          <w:shd w:val="clear" w:color="auto" w:fill="FFFFFF"/>
        </w:rPr>
        <w:t>“ (siehe weiter unten), in der es auch um eine Beeinflussung und Umformung bzw. Transformation der Gesellschaft geht. „Können wir Amerika auf den biblischen Weg zurückbringen?“ ist eine typische Formulierung auch in anderen konservativen Kreisen. Und man muss darauf achten, wie Begriffe verwendet werden. So ist religiöse Freiheit nicht etwa die Freiheit des Individuums, sondern die Freiheit religiöser Institutionen von staatlichem Einfluss!</w:t>
      </w:r>
      <w:r>
        <w:rPr>
          <w:rStyle w:val="Funotenzeichen"/>
          <w:rFonts w:cstheme="minorHAnsi"/>
          <w:color w:val="333333"/>
          <w:shd w:val="clear" w:color="auto" w:fill="FFFFFF"/>
        </w:rPr>
        <w:footnoteReference w:id="499"/>
      </w:r>
    </w:p>
    <w:p w14:paraId="1B56C19A"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Die Abwehr der Evolution wird in der CF durch die Verflechtungen mit dem „Institute </w:t>
      </w:r>
      <w:proofErr w:type="spellStart"/>
      <w:r>
        <w:rPr>
          <w:rFonts w:cstheme="minorHAnsi"/>
          <w:color w:val="333333"/>
          <w:shd w:val="clear" w:color="auto" w:fill="FFFFFF"/>
        </w:rPr>
        <w:t>for</w:t>
      </w:r>
      <w:proofErr w:type="spellEnd"/>
      <w:r>
        <w:rPr>
          <w:rFonts w:cstheme="minorHAnsi"/>
          <w:color w:val="333333"/>
          <w:shd w:val="clear" w:color="auto" w:fill="FFFFFF"/>
        </w:rPr>
        <w:t xml:space="preserve"> </w:t>
      </w:r>
      <w:proofErr w:type="spellStart"/>
      <w:r>
        <w:rPr>
          <w:rFonts w:cstheme="minorHAnsi"/>
          <w:color w:val="333333"/>
          <w:shd w:val="clear" w:color="auto" w:fill="FFFFFF"/>
        </w:rPr>
        <w:t>creation</w:t>
      </w:r>
      <w:proofErr w:type="spellEnd"/>
      <w:r>
        <w:rPr>
          <w:rFonts w:cstheme="minorHAnsi"/>
          <w:color w:val="333333"/>
          <w:shd w:val="clear" w:color="auto" w:fill="FFFFFF"/>
        </w:rPr>
        <w:t xml:space="preserve"> </w:t>
      </w:r>
      <w:proofErr w:type="spellStart"/>
      <w:r>
        <w:rPr>
          <w:rFonts w:cstheme="minorHAnsi"/>
          <w:color w:val="333333"/>
          <w:shd w:val="clear" w:color="auto" w:fill="FFFFFF"/>
        </w:rPr>
        <w:t>research</w:t>
      </w:r>
      <w:proofErr w:type="spellEnd"/>
      <w:r>
        <w:rPr>
          <w:rFonts w:cstheme="minorHAnsi"/>
          <w:color w:val="333333"/>
          <w:shd w:val="clear" w:color="auto" w:fill="FFFFFF"/>
        </w:rPr>
        <w:t>“</w:t>
      </w:r>
      <w:r>
        <w:rPr>
          <w:rStyle w:val="Funotenzeichen"/>
          <w:rFonts w:cstheme="minorHAnsi"/>
          <w:color w:val="333333"/>
          <w:shd w:val="clear" w:color="auto" w:fill="FFFFFF"/>
        </w:rPr>
        <w:footnoteReference w:id="500"/>
      </w:r>
      <w:r>
        <w:rPr>
          <w:rFonts w:cstheme="minorHAnsi"/>
          <w:color w:val="333333"/>
          <w:shd w:val="clear" w:color="auto" w:fill="FFFFFF"/>
        </w:rPr>
        <w:t xml:space="preserve"> und die Unterstützung des „Discovery Institutes“</w:t>
      </w:r>
      <w:r>
        <w:rPr>
          <w:rStyle w:val="Funotenzeichen"/>
          <w:rFonts w:cstheme="minorHAnsi"/>
          <w:color w:val="333333"/>
          <w:shd w:val="clear" w:color="auto" w:fill="FFFFFF"/>
        </w:rPr>
        <w:footnoteReference w:id="501"/>
      </w:r>
      <w:r w:rsidRPr="008A7B6D">
        <w:rPr>
          <w:rFonts w:cstheme="minorHAnsi"/>
          <w:color w:val="333333"/>
          <w:shd w:val="clear" w:color="auto" w:fill="FFFFFF"/>
        </w:rPr>
        <w:t xml:space="preserve"> </w:t>
      </w:r>
      <w:r>
        <w:rPr>
          <w:rFonts w:cstheme="minorHAnsi"/>
          <w:color w:val="333333"/>
          <w:shd w:val="clear" w:color="auto" w:fill="FFFFFF"/>
        </w:rPr>
        <w:t xml:space="preserve">vorangebracht. Die Ideologie der </w:t>
      </w:r>
      <w:r>
        <w:rPr>
          <w:rFonts w:cstheme="minorHAnsi"/>
          <w:color w:val="333333"/>
          <w:shd w:val="clear" w:color="auto" w:fill="FFFFFF"/>
        </w:rPr>
        <w:lastRenderedPageBreak/>
        <w:t xml:space="preserve">letzteren Einrichtung ist durch die Veröffentlichung des Papers „The </w:t>
      </w:r>
      <w:proofErr w:type="spellStart"/>
      <w:r>
        <w:rPr>
          <w:rFonts w:cstheme="minorHAnsi"/>
          <w:color w:val="333333"/>
          <w:shd w:val="clear" w:color="auto" w:fill="FFFFFF"/>
        </w:rPr>
        <w:t>wedge</w:t>
      </w:r>
      <w:proofErr w:type="spellEnd"/>
      <w:r>
        <w:rPr>
          <w:rFonts w:cstheme="minorHAnsi"/>
          <w:color w:val="333333"/>
          <w:shd w:val="clear" w:color="auto" w:fill="FFFFFF"/>
        </w:rPr>
        <w:t>“</w:t>
      </w:r>
      <w:r>
        <w:rPr>
          <w:rStyle w:val="Funotenzeichen"/>
          <w:rFonts w:cstheme="minorHAnsi"/>
          <w:color w:val="333333"/>
          <w:shd w:val="clear" w:color="auto" w:fill="FFFFFF"/>
        </w:rPr>
        <w:footnoteReference w:id="502"/>
      </w:r>
      <w:r>
        <w:rPr>
          <w:rFonts w:cstheme="minorHAnsi"/>
          <w:color w:val="333333"/>
          <w:shd w:val="clear" w:color="auto" w:fill="FFFFFF"/>
        </w:rPr>
        <w:t xml:space="preserve"> (der Keil) eindrücklich belegt. Es passt genau zu den Grundgedanken der CF. </w:t>
      </w:r>
    </w:p>
    <w:p w14:paraId="6A4DE9BD"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In seiner </w:t>
      </w:r>
      <w:proofErr w:type="spellStart"/>
      <w:r>
        <w:rPr>
          <w:rFonts w:cstheme="minorHAnsi"/>
          <w:color w:val="333333"/>
          <w:shd w:val="clear" w:color="auto" w:fill="FFFFFF"/>
        </w:rPr>
        <w:t>postmillenialistischen</w:t>
      </w:r>
      <w:proofErr w:type="spellEnd"/>
      <w:r>
        <w:rPr>
          <w:rFonts w:cstheme="minorHAnsi"/>
          <w:color w:val="333333"/>
          <w:shd w:val="clear" w:color="auto" w:fill="FFFFFF"/>
        </w:rPr>
        <w:t xml:space="preserve"> Sichtweise wird politische Arbeit als geistlicher Kampf begriffen, dem Reich Gottes in allen Sphären Geltung zu verschaffen. Es geht um nichts weniger als Gottes Anspruch auf das Leben der Amerikaner. Hier liegt der Grund für die so überaus scharfe Auseinandersetzung. Es ist für sie kein Kampf „mit Fleisch und Blut“, sondern eine Auseinandersetzung „mit Mächten und Gewalten“, mit dämonischen Kräften und satanischen Einflüssen. </w:t>
      </w:r>
    </w:p>
    <w:p w14:paraId="4A0CEBB9" w14:textId="77777777" w:rsidR="00EB5467" w:rsidRPr="00F37AB9" w:rsidRDefault="00EB5467" w:rsidP="00EB5467">
      <w:pPr>
        <w:pStyle w:val="KeinLeerraum"/>
        <w:rPr>
          <w:rFonts w:cstheme="minorHAnsi"/>
          <w:color w:val="333333"/>
          <w:shd w:val="clear" w:color="auto" w:fill="FFFFFF"/>
        </w:rPr>
      </w:pPr>
      <w:r>
        <w:rPr>
          <w:rFonts w:cstheme="minorHAnsi"/>
          <w:color w:val="333333"/>
          <w:shd w:val="clear" w:color="auto" w:fill="FFFFFF"/>
        </w:rPr>
        <w:t>Den ideengeschichtlichen Hintergrund dieser Gedanken bildet der „</w:t>
      </w:r>
      <w:proofErr w:type="spellStart"/>
      <w:r>
        <w:rPr>
          <w:rFonts w:cstheme="minorHAnsi"/>
          <w:color w:val="333333"/>
          <w:shd w:val="clear" w:color="auto" w:fill="FFFFFF"/>
        </w:rPr>
        <w:t>Präsuppositionalismus</w:t>
      </w:r>
      <w:proofErr w:type="spellEnd"/>
      <w:r>
        <w:rPr>
          <w:rFonts w:cstheme="minorHAnsi"/>
          <w:color w:val="333333"/>
          <w:shd w:val="clear" w:color="auto" w:fill="FFFFFF"/>
        </w:rPr>
        <w:t xml:space="preserve">“. Hier geht man davon aus, dass jede </w:t>
      </w:r>
      <w:proofErr w:type="gramStart"/>
      <w:r>
        <w:rPr>
          <w:rFonts w:cstheme="minorHAnsi"/>
          <w:color w:val="333333"/>
          <w:shd w:val="clear" w:color="auto" w:fill="FFFFFF"/>
        </w:rPr>
        <w:t>Weltsicht letztendlich</w:t>
      </w:r>
      <w:proofErr w:type="gramEnd"/>
      <w:r>
        <w:rPr>
          <w:rFonts w:cstheme="minorHAnsi"/>
          <w:color w:val="333333"/>
          <w:shd w:val="clear" w:color="auto" w:fill="FFFFFF"/>
        </w:rPr>
        <w:t xml:space="preserve"> von der Prämisse „Gott existiert“ oder „Gott existiert nicht“ ausgeht. Durch diesen frei gewählten Ausgangspunkt ergeben sich völlig verschiedene Ansichten über Politik, Wissenschaft, Religion und Kultur. Aber diese Ausgangspunkte werden nicht als gleichwertig angesehen: Die christliche Sichtweise wird hier gegenüber einer atheistischen Sichtweise als überlegen angesehen, sie gilt als der einzige vernünftige Ausgangspunkt. </w:t>
      </w:r>
      <w:r w:rsidRPr="00F37AB9">
        <w:rPr>
          <w:rFonts w:cstheme="minorHAnsi"/>
          <w:color w:val="333333"/>
          <w:shd w:val="clear" w:color="auto" w:fill="FFFFFF"/>
        </w:rPr>
        <w:t>Der Philosoph Cornelius van Til, der Lehrer Rushdoonys, sagte es so: “Der einzige Beweis für die Existenz Gottes ist, dass man ohne Gott überhaupt ni</w:t>
      </w:r>
      <w:r>
        <w:rPr>
          <w:rFonts w:cstheme="minorHAnsi"/>
          <w:color w:val="333333"/>
          <w:shd w:val="clear" w:color="auto" w:fill="FFFFFF"/>
        </w:rPr>
        <w:t>chts beweisen kann.“</w:t>
      </w:r>
      <w:r>
        <w:rPr>
          <w:rStyle w:val="Funotenzeichen"/>
          <w:rFonts w:cstheme="minorHAnsi"/>
          <w:color w:val="333333"/>
          <w:shd w:val="clear" w:color="auto" w:fill="FFFFFF"/>
        </w:rPr>
        <w:footnoteReference w:id="503"/>
      </w:r>
      <w:r>
        <w:rPr>
          <w:rFonts w:cstheme="minorHAnsi"/>
          <w:color w:val="333333"/>
          <w:shd w:val="clear" w:color="auto" w:fill="FFFFFF"/>
        </w:rPr>
        <w:t xml:space="preserve"> Die übernatürliche Offenbarung in der Bibel ist hier die einzige Möglichkeit, zwischen Wahrheit und Irrtum zu unterscheiden, also überhaupt etwas zu wissen. Wer also Gott von vorneherein aus seinen Erkenntnisprozessen ausschließt, begeht einen Kardinalfehler, denn als Geschöpf Gottes sollte er anerkennen, dass diese Welt Gottes Welt ist. Damit wird der „methodische Atheismus</w:t>
      </w:r>
      <w:r>
        <w:rPr>
          <w:rStyle w:val="Funotenzeichen"/>
          <w:rFonts w:cstheme="minorHAnsi"/>
          <w:color w:val="333333"/>
          <w:shd w:val="clear" w:color="auto" w:fill="FFFFFF"/>
        </w:rPr>
        <w:footnoteReference w:id="504"/>
      </w:r>
      <w:r>
        <w:rPr>
          <w:rFonts w:cstheme="minorHAnsi"/>
          <w:color w:val="333333"/>
          <w:shd w:val="clear" w:color="auto" w:fill="FFFFFF"/>
        </w:rPr>
        <w:t xml:space="preserve">“ der modernen Wissenschaft als grundsätzlich falsch „entlarvt“. Kein Wunder, dass diese Weltsicht den Kreationismus hervorgebracht hat. Es ist zudem nur konsequent, in dieser Weltsicht die Ordnungen Gottes als allgemeinverbindlich zu erklären. Allerdings braucht man dazu die Zusatzannahme, dass diese Ordnungen als unfehlbare und verbal inspirierte Offenbarungen diktiert worden sind und nicht durch einen geschichtlichen Prozess entstanden. Geschichte wird nur als die Entfaltung eines göttlichen Planes gesehen, hinter dem eben jene Ordnung steht. Jedes Ereignis wird in diesen Plan eingeordnet, es gewinnt seine geheime Bedeutung erst durch diese tiefere Sicht der Dinge. Das lässt sich an der Geschichtsdeutung des ehemaligen „Vision Forums“ deutlich machen. Dort war man der Überzeugung, dass Geschichte nicht von großen gottlosen Männern bestimmt wird – was ja richtig sein mag – sondern von der Herrschaft Gottes und seiner Gefolgsleute. </w:t>
      </w:r>
      <w:r>
        <w:rPr>
          <w:rStyle w:val="Funotenzeichen"/>
          <w:rFonts w:cstheme="minorHAnsi"/>
          <w:color w:val="333333"/>
          <w:shd w:val="clear" w:color="auto" w:fill="FFFFFF"/>
        </w:rPr>
        <w:footnoteReference w:id="505"/>
      </w:r>
    </w:p>
    <w:p w14:paraId="6CBBFFE8"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Der Gründer der „</w:t>
      </w:r>
      <w:proofErr w:type="spellStart"/>
      <w:r>
        <w:rPr>
          <w:rFonts w:cstheme="minorHAnsi"/>
          <w:color w:val="333333"/>
          <w:shd w:val="clear" w:color="auto" w:fill="FFFFFF"/>
        </w:rPr>
        <w:t>christian</w:t>
      </w:r>
      <w:proofErr w:type="spellEnd"/>
      <w:r>
        <w:rPr>
          <w:rFonts w:cstheme="minorHAnsi"/>
          <w:color w:val="333333"/>
          <w:shd w:val="clear" w:color="auto" w:fill="FFFFFF"/>
        </w:rPr>
        <w:t xml:space="preserve"> </w:t>
      </w:r>
      <w:proofErr w:type="spellStart"/>
      <w:r>
        <w:rPr>
          <w:rFonts w:cstheme="minorHAnsi"/>
          <w:color w:val="333333"/>
          <w:shd w:val="clear" w:color="auto" w:fill="FFFFFF"/>
        </w:rPr>
        <w:t>coalition</w:t>
      </w:r>
      <w:proofErr w:type="spellEnd"/>
      <w:r>
        <w:rPr>
          <w:rFonts w:cstheme="minorHAnsi"/>
          <w:color w:val="333333"/>
          <w:shd w:val="clear" w:color="auto" w:fill="FFFFFF"/>
        </w:rPr>
        <w:t>“, Ralph Reed, hob 2009 eine neue Bewegung aus der Taufe:  Die „</w:t>
      </w:r>
      <w:proofErr w:type="spellStart"/>
      <w:r>
        <w:rPr>
          <w:rFonts w:cstheme="minorHAnsi"/>
          <w:color w:val="333333"/>
          <w:shd w:val="clear" w:color="auto" w:fill="FFFFFF"/>
        </w:rPr>
        <w:t>faith</w:t>
      </w:r>
      <w:proofErr w:type="spellEnd"/>
      <w:r>
        <w:rPr>
          <w:rFonts w:cstheme="minorHAnsi"/>
          <w:color w:val="333333"/>
          <w:shd w:val="clear" w:color="auto" w:fill="FFFFFF"/>
        </w:rPr>
        <w:t xml:space="preserve"> and </w:t>
      </w:r>
      <w:proofErr w:type="spellStart"/>
      <w:r>
        <w:rPr>
          <w:rFonts w:cstheme="minorHAnsi"/>
          <w:color w:val="333333"/>
          <w:shd w:val="clear" w:color="auto" w:fill="FFFFFF"/>
        </w:rPr>
        <w:t>freedom</w:t>
      </w:r>
      <w:proofErr w:type="spellEnd"/>
      <w:r>
        <w:rPr>
          <w:rFonts w:cstheme="minorHAnsi"/>
          <w:color w:val="333333"/>
          <w:shd w:val="clear" w:color="auto" w:fill="FFFFFF"/>
        </w:rPr>
        <w:t xml:space="preserve"> </w:t>
      </w:r>
      <w:proofErr w:type="spellStart"/>
      <w:r>
        <w:rPr>
          <w:rFonts w:cstheme="minorHAnsi"/>
          <w:color w:val="333333"/>
          <w:shd w:val="clear" w:color="auto" w:fill="FFFFFF"/>
        </w:rPr>
        <w:t>coalition</w:t>
      </w:r>
      <w:proofErr w:type="spellEnd"/>
      <w:r>
        <w:rPr>
          <w:rStyle w:val="Funotenzeichen"/>
          <w:rFonts w:cstheme="minorHAnsi"/>
          <w:color w:val="333333"/>
          <w:shd w:val="clear" w:color="auto" w:fill="FFFFFF"/>
        </w:rPr>
        <w:footnoteReference w:id="506"/>
      </w:r>
      <w:r>
        <w:rPr>
          <w:rFonts w:cstheme="minorHAnsi"/>
          <w:color w:val="333333"/>
          <w:shd w:val="clear" w:color="auto" w:fill="FFFFFF"/>
        </w:rPr>
        <w:t xml:space="preserve">“, die für ihn die Fortsetzung jener Bewegung war. Bei ihm wird man schnell fündig, was das Gedankengut der </w:t>
      </w:r>
      <w:proofErr w:type="spellStart"/>
      <w:r>
        <w:rPr>
          <w:rFonts w:cstheme="minorHAnsi"/>
          <w:color w:val="333333"/>
          <w:shd w:val="clear" w:color="auto" w:fill="FFFFFF"/>
        </w:rPr>
        <w:t>Rekonstruktivisten</w:t>
      </w:r>
      <w:proofErr w:type="spellEnd"/>
      <w:r>
        <w:rPr>
          <w:rFonts w:cstheme="minorHAnsi"/>
          <w:color w:val="333333"/>
          <w:shd w:val="clear" w:color="auto" w:fill="FFFFFF"/>
        </w:rPr>
        <w:t xml:space="preserve"> angeht. Als erster Punkt der Themenliste steht dort:  Ehe und Familie.  </w:t>
      </w:r>
      <w:r w:rsidRPr="00854EBF">
        <w:rPr>
          <w:rFonts w:cstheme="minorHAnsi"/>
          <w:color w:val="333333"/>
          <w:shd w:val="clear" w:color="auto" w:fill="FFFFFF"/>
        </w:rPr>
        <w:t xml:space="preserve">Dort heißt es: </w:t>
      </w:r>
      <w:r>
        <w:rPr>
          <w:rFonts w:cstheme="minorHAnsi"/>
          <w:color w:val="333333"/>
          <w:shd w:val="clear" w:color="auto" w:fill="FFFFFF"/>
        </w:rPr>
        <w:t>„Der Ehestand ist mehr als eine soziale Institution. Er ist ein Sakrament des Glaubens, eine Wiederspiegelung des perfekten Plans Gottes für die Menschheit und die lebendige Verkörperung der Liebe Jesu für die Kirche und der Hingabe der Kirche zu Ihm.“</w:t>
      </w:r>
      <w:r>
        <w:rPr>
          <w:rStyle w:val="Funotenzeichen"/>
          <w:rFonts w:cstheme="minorHAnsi"/>
          <w:color w:val="333333"/>
          <w:shd w:val="clear" w:color="auto" w:fill="FFFFFF"/>
        </w:rPr>
        <w:footnoteReference w:id="507"/>
      </w:r>
      <w:r>
        <w:rPr>
          <w:rFonts w:cstheme="minorHAnsi"/>
          <w:color w:val="333333"/>
          <w:shd w:val="clear" w:color="auto" w:fill="FFFFFF"/>
        </w:rPr>
        <w:t xml:space="preserve"> Die Koalition will eine Politik unterstützen, die traditionelle Ehen und Familien und damit Moral und Gesundheit stärkt und eine blühende Gesellschaft heranbildet. Das ist nichts anderes als die Lehre Rushdoonys. Es ist schon ein verwunderlicher Vorgang: Fast niemand möchte offiziell ein Anhänger dieses extremen Theologen sein, aber seine Gedanken finden sich überall in der religiösen Rechten.</w:t>
      </w:r>
      <w:r>
        <w:rPr>
          <w:rStyle w:val="Funotenzeichen"/>
          <w:rFonts w:cstheme="minorHAnsi"/>
          <w:color w:val="333333"/>
          <w:shd w:val="clear" w:color="auto" w:fill="FFFFFF"/>
        </w:rPr>
        <w:footnoteReference w:id="508"/>
      </w:r>
      <w:r>
        <w:rPr>
          <w:rFonts w:cstheme="minorHAnsi"/>
          <w:color w:val="333333"/>
          <w:shd w:val="clear" w:color="auto" w:fill="FFFFFF"/>
        </w:rPr>
        <w:t xml:space="preserve">  </w:t>
      </w:r>
      <w:proofErr w:type="gramStart"/>
      <w:r>
        <w:rPr>
          <w:rFonts w:cstheme="minorHAnsi"/>
          <w:color w:val="333333"/>
          <w:shd w:val="clear" w:color="auto" w:fill="FFFFFF"/>
        </w:rPr>
        <w:t>Vermittelt</w:t>
      </w:r>
      <w:proofErr w:type="gramEnd"/>
      <w:r>
        <w:rPr>
          <w:rFonts w:cstheme="minorHAnsi"/>
          <w:color w:val="333333"/>
          <w:shd w:val="clear" w:color="auto" w:fill="FFFFFF"/>
        </w:rPr>
        <w:t xml:space="preserve"> wurden diese Gedanken durch die von </w:t>
      </w:r>
      <w:proofErr w:type="spellStart"/>
      <w:r>
        <w:rPr>
          <w:rFonts w:cstheme="minorHAnsi"/>
          <w:color w:val="333333"/>
          <w:shd w:val="clear" w:color="auto" w:fill="FFFFFF"/>
        </w:rPr>
        <w:t>Rushdoony</w:t>
      </w:r>
      <w:proofErr w:type="spellEnd"/>
      <w:r>
        <w:rPr>
          <w:rFonts w:cstheme="minorHAnsi"/>
          <w:color w:val="333333"/>
          <w:shd w:val="clear" w:color="auto" w:fill="FFFFFF"/>
        </w:rPr>
        <w:t xml:space="preserve"> und seinen Anhängern stark propagierte </w:t>
      </w:r>
      <w:proofErr w:type="spellStart"/>
      <w:r>
        <w:rPr>
          <w:rFonts w:cstheme="minorHAnsi"/>
          <w:color w:val="333333"/>
          <w:shd w:val="clear" w:color="auto" w:fill="FFFFFF"/>
        </w:rPr>
        <w:t>Homeschool</w:t>
      </w:r>
      <w:proofErr w:type="spellEnd"/>
      <w:r>
        <w:rPr>
          <w:rFonts w:cstheme="minorHAnsi"/>
          <w:color w:val="333333"/>
          <w:shd w:val="clear" w:color="auto" w:fill="FFFFFF"/>
        </w:rPr>
        <w:t xml:space="preserve">-Bewegung und durch die </w:t>
      </w:r>
      <w:proofErr w:type="spellStart"/>
      <w:r>
        <w:rPr>
          <w:rFonts w:cstheme="minorHAnsi"/>
          <w:color w:val="333333"/>
          <w:shd w:val="clear" w:color="auto" w:fill="FFFFFF"/>
        </w:rPr>
        <w:t>kreationistischen</w:t>
      </w:r>
      <w:proofErr w:type="spellEnd"/>
      <w:r>
        <w:rPr>
          <w:rFonts w:cstheme="minorHAnsi"/>
          <w:color w:val="333333"/>
          <w:shd w:val="clear" w:color="auto" w:fill="FFFFFF"/>
        </w:rPr>
        <w:t xml:space="preserve"> Einrichtungen wie „</w:t>
      </w:r>
      <w:proofErr w:type="spellStart"/>
      <w:r>
        <w:rPr>
          <w:rFonts w:cstheme="minorHAnsi"/>
          <w:color w:val="333333"/>
          <w:shd w:val="clear" w:color="auto" w:fill="FFFFFF"/>
        </w:rPr>
        <w:t>Answers</w:t>
      </w:r>
      <w:proofErr w:type="spellEnd"/>
      <w:r>
        <w:rPr>
          <w:rFonts w:cstheme="minorHAnsi"/>
          <w:color w:val="333333"/>
          <w:shd w:val="clear" w:color="auto" w:fill="FFFFFF"/>
        </w:rPr>
        <w:t xml:space="preserve"> in </w:t>
      </w:r>
      <w:proofErr w:type="spellStart"/>
      <w:r>
        <w:rPr>
          <w:rFonts w:cstheme="minorHAnsi"/>
          <w:color w:val="333333"/>
          <w:shd w:val="clear" w:color="auto" w:fill="FFFFFF"/>
        </w:rPr>
        <w:t>genesis</w:t>
      </w:r>
      <w:proofErr w:type="spellEnd"/>
      <w:r>
        <w:rPr>
          <w:rFonts w:cstheme="minorHAnsi"/>
          <w:color w:val="333333"/>
          <w:shd w:val="clear" w:color="auto" w:fill="FFFFFF"/>
        </w:rPr>
        <w:t>“</w:t>
      </w:r>
      <w:r>
        <w:rPr>
          <w:rStyle w:val="Funotenzeichen"/>
          <w:rFonts w:cstheme="minorHAnsi"/>
          <w:color w:val="333333"/>
          <w:shd w:val="clear" w:color="auto" w:fill="FFFFFF"/>
        </w:rPr>
        <w:footnoteReference w:id="509"/>
      </w:r>
      <w:r>
        <w:rPr>
          <w:rFonts w:cstheme="minorHAnsi"/>
          <w:color w:val="333333"/>
          <w:shd w:val="clear" w:color="auto" w:fill="FFFFFF"/>
        </w:rPr>
        <w:t xml:space="preserve"> und andere mehr. Die Bewegung ist durch den Rekonstruktivismus sehr gefördert und verstärkt worden und hat dann seinerseits ihre Ideen in weite Bereiche transportiert.  </w:t>
      </w:r>
    </w:p>
    <w:p w14:paraId="0355501C" w14:textId="77777777" w:rsidR="00EB5467" w:rsidRDefault="00EB5467" w:rsidP="00EB5467">
      <w:pPr>
        <w:pStyle w:val="KeinLeerraum"/>
        <w:rPr>
          <w:rFonts w:cstheme="minorHAnsi"/>
          <w:color w:val="333333"/>
          <w:shd w:val="clear" w:color="auto" w:fill="FFFFFF"/>
        </w:rPr>
      </w:pPr>
    </w:p>
    <w:p w14:paraId="7AEEFA24" w14:textId="77777777" w:rsidR="00EB5467" w:rsidRDefault="00EB5467" w:rsidP="00EB5467">
      <w:pPr>
        <w:pStyle w:val="KeinLeerraum"/>
        <w:rPr>
          <w:rFonts w:ascii="Calibri" w:hAnsi="Calibri" w:cs="Calibri"/>
          <w:color w:val="000000"/>
          <w:shd w:val="clear" w:color="auto" w:fill="FFFFFF"/>
        </w:rPr>
      </w:pPr>
      <w:r>
        <w:lastRenderedPageBreak/>
        <w:t xml:space="preserve">Die Einstellungen, um die es hier geht, lassen sich gut an dem Begriff der „Seven Mountains“ darstellen. Er stammt ursprünglich von den beiden Leitern </w:t>
      </w:r>
      <w:r>
        <w:rPr>
          <w:rFonts w:ascii="Calibri" w:hAnsi="Calibri" w:cs="Calibri"/>
          <w:color w:val="000000"/>
          <w:shd w:val="clear" w:color="auto" w:fill="FFFFFF"/>
        </w:rPr>
        <w:t xml:space="preserve">Bill Bright (Campus Crusade) und Loren Cunningham (Youth </w:t>
      </w:r>
      <w:proofErr w:type="spellStart"/>
      <w:r>
        <w:rPr>
          <w:rFonts w:ascii="Calibri" w:hAnsi="Calibri" w:cs="Calibri"/>
          <w:color w:val="000000"/>
          <w:shd w:val="clear" w:color="auto" w:fill="FFFFFF"/>
        </w:rPr>
        <w:t>with</w:t>
      </w:r>
      <w:proofErr w:type="spellEnd"/>
      <w:r>
        <w:rPr>
          <w:rFonts w:ascii="Calibri" w:hAnsi="Calibri" w:cs="Calibri"/>
          <w:color w:val="000000"/>
          <w:shd w:val="clear" w:color="auto" w:fill="FFFFFF"/>
        </w:rPr>
        <w:t xml:space="preserve"> a </w:t>
      </w:r>
      <w:proofErr w:type="spellStart"/>
      <w:r>
        <w:rPr>
          <w:rFonts w:ascii="Calibri" w:hAnsi="Calibri" w:cs="Calibri"/>
          <w:color w:val="000000"/>
          <w:shd w:val="clear" w:color="auto" w:fill="FFFFFF"/>
        </w:rPr>
        <w:t>mission</w:t>
      </w:r>
      <w:proofErr w:type="spellEnd"/>
      <w:r>
        <w:rPr>
          <w:rFonts w:ascii="Calibri" w:hAnsi="Calibri" w:cs="Calibri"/>
          <w:color w:val="000000"/>
          <w:shd w:val="clear" w:color="auto" w:fill="FFFFFF"/>
        </w:rPr>
        <w:t>), die 1975 zusammensaßen und zeitgleich auf dieses Thema kamen.</w:t>
      </w:r>
      <w:r>
        <w:rPr>
          <w:rStyle w:val="Funotenzeichen"/>
          <w:rFonts w:ascii="Calibri" w:hAnsi="Calibri" w:cs="Calibri"/>
          <w:color w:val="000000"/>
          <w:shd w:val="clear" w:color="auto" w:fill="FFFFFF"/>
        </w:rPr>
        <w:footnoteReference w:id="510"/>
      </w:r>
      <w:r>
        <w:rPr>
          <w:rFonts w:ascii="Calibri" w:hAnsi="Calibri" w:cs="Calibri"/>
          <w:color w:val="000000"/>
          <w:shd w:val="clear" w:color="auto" w:fill="FFFFFF"/>
        </w:rPr>
        <w:t xml:space="preserve"> </w:t>
      </w:r>
      <w:proofErr w:type="gramStart"/>
      <w:r>
        <w:rPr>
          <w:rFonts w:ascii="Calibri" w:hAnsi="Calibri" w:cs="Calibri"/>
          <w:color w:val="000000"/>
          <w:shd w:val="clear" w:color="auto" w:fill="FFFFFF"/>
        </w:rPr>
        <w:t>Bemerkenswert</w:t>
      </w:r>
      <w:proofErr w:type="gramEnd"/>
      <w:r>
        <w:rPr>
          <w:rFonts w:ascii="Calibri" w:hAnsi="Calibri" w:cs="Calibri"/>
          <w:color w:val="000000"/>
          <w:shd w:val="clear" w:color="auto" w:fill="FFFFFF"/>
        </w:rPr>
        <w:t xml:space="preserve"> ist, dass Loren Cunninghams „Youth </w:t>
      </w:r>
      <w:proofErr w:type="spellStart"/>
      <w:r>
        <w:rPr>
          <w:rFonts w:ascii="Calibri" w:hAnsi="Calibri" w:cs="Calibri"/>
          <w:color w:val="000000"/>
          <w:shd w:val="clear" w:color="auto" w:fill="FFFFFF"/>
        </w:rPr>
        <w:t>with</w:t>
      </w:r>
      <w:proofErr w:type="spellEnd"/>
      <w:r>
        <w:rPr>
          <w:rFonts w:ascii="Calibri" w:hAnsi="Calibri" w:cs="Calibri"/>
          <w:color w:val="000000"/>
          <w:shd w:val="clear" w:color="auto" w:fill="FFFFFF"/>
        </w:rPr>
        <w:t xml:space="preserve"> a </w:t>
      </w:r>
      <w:proofErr w:type="spellStart"/>
      <w:r>
        <w:rPr>
          <w:rFonts w:ascii="Calibri" w:hAnsi="Calibri" w:cs="Calibri"/>
          <w:color w:val="000000"/>
          <w:shd w:val="clear" w:color="auto" w:fill="FFFFFF"/>
        </w:rPr>
        <w:t>mission</w:t>
      </w:r>
      <w:proofErr w:type="spellEnd"/>
      <w:r>
        <w:rPr>
          <w:rFonts w:ascii="Calibri" w:hAnsi="Calibri" w:cs="Calibri"/>
          <w:color w:val="000000"/>
          <w:shd w:val="clear" w:color="auto" w:fill="FFFFFF"/>
        </w:rPr>
        <w:t xml:space="preserve">“ Eigentümer des Hauses 133-C-Street in Washington war, in dem „The Family“ ihr Hauptquartier hat. Der Gedanke der Beeinflussung der Spitzen der Politik lag also recht nahe. </w:t>
      </w:r>
    </w:p>
    <w:p w14:paraId="3CFF2B38" w14:textId="77777777" w:rsidR="00EB5467" w:rsidRDefault="00EB5467" w:rsidP="00EB5467">
      <w:pPr>
        <w:pStyle w:val="KeinLeerraum"/>
      </w:pPr>
      <w:r>
        <w:rPr>
          <w:shd w:val="clear" w:color="auto" w:fill="FFFFFF"/>
        </w:rPr>
        <w:t xml:space="preserve">Seither wird der Begriff der „Mountains“ in der Szene vielfach verwendet, wobei leider nicht immer klar ist, welche Überlegungen sich damit verbinden. </w:t>
      </w:r>
      <w:r w:rsidRPr="008962A7">
        <w:rPr>
          <w:shd w:val="clear" w:color="auto" w:fill="FFFFFF"/>
        </w:rPr>
        <w:t>Die Sieben Berge stehen für sieben zentrale Bereiche der G</w:t>
      </w:r>
      <w:r>
        <w:rPr>
          <w:shd w:val="clear" w:color="auto" w:fill="FFFFFF"/>
        </w:rPr>
        <w:t xml:space="preserve">esellschaft und Kultur, die Christen beeinflussen sollten, wenn sie das Reich Gottes ausbreiten wollen. </w:t>
      </w:r>
      <w:r w:rsidRPr="00FA4F38">
        <w:rPr>
          <w:shd w:val="clear" w:color="auto" w:fill="FFFFFF"/>
        </w:rPr>
        <w:t>Diese Bereiche sind: Das Wirtschaftsleben, die Regierung, die Medien, d</w:t>
      </w:r>
      <w:r>
        <w:rPr>
          <w:shd w:val="clear" w:color="auto" w:fill="FFFFFF"/>
        </w:rPr>
        <w:t>ie Unterhaltungsbranche, die Familie, die Erziehung und die Religion. Es wird kaum jemand etwas dagegen haben, wenn Christen ihre Bemühungen gezielt auf diese Bereiche konzentrieren. Doch für die „Erfinder“ dieses Begriffes geht es dabei um etwas weit Eindeutigeres. Auf der Seite „7culturalmoutains.org“ wird dafür Jesaja 2,2+3 zitiert: „</w:t>
      </w:r>
      <w:r w:rsidRPr="00F0123B">
        <w:rPr>
          <w:shd w:val="clear" w:color="auto" w:fill="FFFFFF"/>
        </w:rPr>
        <w:t xml:space="preserve">Es wird zur letzten Zeit der Berg, da des HERRN Haus ist, </w:t>
      </w:r>
      <w:proofErr w:type="gramStart"/>
      <w:r w:rsidRPr="00F0123B">
        <w:rPr>
          <w:shd w:val="clear" w:color="auto" w:fill="FFFFFF"/>
        </w:rPr>
        <w:t>fest stehen</w:t>
      </w:r>
      <w:proofErr w:type="gramEnd"/>
      <w:r w:rsidRPr="00F0123B">
        <w:rPr>
          <w:shd w:val="clear" w:color="auto" w:fill="FFFFFF"/>
        </w:rPr>
        <w:t>, höher als alle Berge und über alle Hügel erhaben, und alle Heiden werden herzulaufen, und viele Völker werden hingehen und sagen: Kommt, lasst uns hinaufgehen zum Berg des HERRN, zum Hause des Gottes Jakobs, dass er uns lehre seine Wege und wir wandeln auf seinen Steigen! Denn von Zion wird Weisung ausgehen und des HERRN Wort von Jerusalem.</w:t>
      </w:r>
      <w:r>
        <w:rPr>
          <w:rStyle w:val="Funotenzeichen"/>
          <w:rFonts w:ascii="Calibri" w:hAnsi="Calibri" w:cs="Calibri"/>
          <w:color w:val="000000"/>
          <w:shd w:val="clear" w:color="auto" w:fill="FFFFFF"/>
        </w:rPr>
        <w:footnoteReference w:id="511"/>
      </w:r>
      <w:r>
        <w:rPr>
          <w:shd w:val="clear" w:color="auto" w:fill="FFFFFF"/>
        </w:rPr>
        <w:t xml:space="preserve"> „ </w:t>
      </w:r>
    </w:p>
    <w:p w14:paraId="2429E2BB" w14:textId="77777777" w:rsidR="00EB5467" w:rsidRDefault="00EB5467" w:rsidP="00EB5467">
      <w:pPr>
        <w:pStyle w:val="KeinLeerraum"/>
      </w:pPr>
      <w:r>
        <w:t xml:space="preserve">Dahinter steht die Überzeugung der </w:t>
      </w:r>
      <w:proofErr w:type="spellStart"/>
      <w:r>
        <w:t>latter</w:t>
      </w:r>
      <w:proofErr w:type="spellEnd"/>
      <w:r>
        <w:t>-rain-Bewegung, dass wir in dieser letzten Zeit leben und dass sich in dieser Zeit das Reich Gottes durchsetzen wird. „Höher als alle Berge“ bezeichnet hier einen Herrschaftsanspruch oder eine Deutungshoheit über alle Bereiche der Gesellschaft. Die Menschen werden in dieser kommenden Zeit freiwillig und aus Einsicht die christlichen Lehren übernehmen und im Sinne der Bibel leben wollen. Die Erwartung ist – in anderen Worten – eine weltweite Erweckung und Transformation, bewirkt durch „</w:t>
      </w:r>
      <w:proofErr w:type="spellStart"/>
      <w:r>
        <w:t>Workplace</w:t>
      </w:r>
      <w:proofErr w:type="spellEnd"/>
      <w:r>
        <w:t xml:space="preserve">-Apostel“, die von Gott die Autorität haben, solche Veränderungen durchzuführen. </w:t>
      </w:r>
      <w:r>
        <w:rPr>
          <w:rFonts w:cstheme="minorHAnsi"/>
          <w:color w:val="333333"/>
          <w:shd w:val="clear" w:color="auto" w:fill="FFFFFF"/>
        </w:rPr>
        <w:t>„Gott hat eine Strategie für die Transformierung der Gesellschaft, es geschieht durch die Marktplätze/ Arbeitsplätze auf jedem dieser Berge. Die Leute, die die hohen Plätze erobern, haben den Einfluss.“</w:t>
      </w:r>
      <w:r>
        <w:rPr>
          <w:rStyle w:val="Funotenzeichen"/>
          <w:rFonts w:cstheme="minorHAnsi"/>
          <w:color w:val="333333"/>
          <w:shd w:val="clear" w:color="auto" w:fill="FFFFFF"/>
        </w:rPr>
        <w:footnoteReference w:id="512"/>
      </w:r>
      <w:r>
        <w:rPr>
          <w:rFonts w:cstheme="minorHAnsi"/>
          <w:color w:val="333333"/>
          <w:shd w:val="clear" w:color="auto" w:fill="FFFFFF"/>
        </w:rPr>
        <w:t xml:space="preserve"> Auf der Seite des „</w:t>
      </w:r>
      <w:proofErr w:type="spellStart"/>
      <w:r>
        <w:rPr>
          <w:rFonts w:cstheme="minorHAnsi"/>
          <w:color w:val="333333"/>
          <w:shd w:val="clear" w:color="auto" w:fill="FFFFFF"/>
        </w:rPr>
        <w:t>seven</w:t>
      </w:r>
      <w:proofErr w:type="spellEnd"/>
      <w:r>
        <w:rPr>
          <w:rFonts w:cstheme="minorHAnsi"/>
          <w:color w:val="333333"/>
          <w:shd w:val="clear" w:color="auto" w:fill="FFFFFF"/>
        </w:rPr>
        <w:t>-</w:t>
      </w:r>
      <w:proofErr w:type="spellStart"/>
      <w:r>
        <w:rPr>
          <w:rFonts w:cstheme="minorHAnsi"/>
          <w:color w:val="333333"/>
          <w:shd w:val="clear" w:color="auto" w:fill="FFFFFF"/>
        </w:rPr>
        <w:t>mountains</w:t>
      </w:r>
      <w:proofErr w:type="spellEnd"/>
      <w:r>
        <w:rPr>
          <w:rFonts w:cstheme="minorHAnsi"/>
          <w:color w:val="333333"/>
          <w:shd w:val="clear" w:color="auto" w:fill="FFFFFF"/>
        </w:rPr>
        <w:t>-Mandates“ heißt es am Ende: „Deuteronomium 1,8: All dies ist das Land, welches Ich, der HERR, deinen Vorfahren Abraham, Isaak und Jakob versprochen habe zu geben und ihren Nachkommen. Geh und nimm es ein.“</w:t>
      </w:r>
      <w:r>
        <w:rPr>
          <w:rStyle w:val="Funotenzeichen"/>
          <w:rFonts w:cstheme="minorHAnsi"/>
          <w:color w:val="333333"/>
          <w:shd w:val="clear" w:color="auto" w:fill="FFFFFF"/>
        </w:rPr>
        <w:footnoteReference w:id="513"/>
      </w:r>
    </w:p>
    <w:p w14:paraId="75EBDC2C" w14:textId="77777777" w:rsidR="00EB5467" w:rsidRDefault="00EB5467" w:rsidP="00EB5467">
      <w:pPr>
        <w:pStyle w:val="KeinLeerraum"/>
      </w:pPr>
      <w:r>
        <w:t xml:space="preserve">Man kann sich fragen, auf welche Gesellschaftsform das hinausläuft. Letztlich ist eine einheitliche Lehre, die alle Gesellschaftsbereiche bestimmt, nur in einer Theokratie möglich. </w:t>
      </w:r>
    </w:p>
    <w:p w14:paraId="746A85AF" w14:textId="77777777" w:rsidR="00EB5467" w:rsidRPr="0046747A" w:rsidRDefault="00EB5467" w:rsidP="00EB5467">
      <w:pPr>
        <w:pStyle w:val="KeinLeerraum"/>
        <w:rPr>
          <w:rFonts w:cstheme="minorHAnsi"/>
        </w:rPr>
      </w:pPr>
      <w:r>
        <w:t>Leider ist diese Internet-Seite kein Einzelfall. Bei „Generals international“, der Organisation von Cindy Jacobs,</w:t>
      </w:r>
      <w:r>
        <w:rPr>
          <w:rStyle w:val="Funotenzeichen"/>
        </w:rPr>
        <w:footnoteReference w:id="514"/>
      </w:r>
      <w:r>
        <w:t xml:space="preserve"> wird dies eine „gottgegebene, weltverändernde Strategie“ genannt. Weiter wird behauptet, </w:t>
      </w:r>
      <w:r w:rsidRPr="0046747A">
        <w:rPr>
          <w:rFonts w:cstheme="minorHAnsi"/>
        </w:rPr>
        <w:t xml:space="preserve">die wörtliche Übersetzung des Wortes </w:t>
      </w:r>
      <w:proofErr w:type="spellStart"/>
      <w:r w:rsidRPr="0046747A">
        <w:rPr>
          <w:rFonts w:cstheme="minorHAnsi"/>
        </w:rPr>
        <w:t>ecclesia</w:t>
      </w:r>
      <w:proofErr w:type="spellEnd"/>
      <w:r w:rsidRPr="0046747A">
        <w:rPr>
          <w:rFonts w:cstheme="minorHAnsi"/>
        </w:rPr>
        <w:t xml:space="preserve"> („die Herausgerufenen“) sei „Aufsichtsrat“</w:t>
      </w:r>
      <w:r w:rsidRPr="0046747A">
        <w:rPr>
          <w:rStyle w:val="Funotenzeichen"/>
          <w:rFonts w:cstheme="minorHAnsi"/>
        </w:rPr>
        <w:footnoteReference w:id="515"/>
      </w:r>
      <w:r w:rsidRPr="0046747A">
        <w:rPr>
          <w:rFonts w:cstheme="minorHAnsi"/>
        </w:rPr>
        <w:t xml:space="preserve"> obwohl bei der Verwendung im Neuen Testament sicherlich nicht an eine weltliche Herrschaft gedacht ist. Nachfolgend heißt es: „Obwohl wir Theokratien nicht billigen, erweckt diese Übersetzung die Vorstellung, dass die Kirche großen Einfluss auf alle anderen Sphären, aus der eine Gesellschaft besteht, haben sollte.“ Im Bereich des Geschäftlichen bedeutet es, dass es Gottes Wille ist, seine Leute wohlhabend zu machen und er für Seine Kirche wünscht, ihren Wohlstand für das Werk der Ausbreitung des Königreiches zu nutzen. Einfach gesagt: Wohlstand mit einem Zweck.</w:t>
      </w:r>
      <w:r w:rsidRPr="0046747A">
        <w:rPr>
          <w:rStyle w:val="Funotenzeichen"/>
          <w:rFonts w:cstheme="minorHAnsi"/>
        </w:rPr>
        <w:footnoteReference w:id="516"/>
      </w:r>
      <w:r w:rsidRPr="0046747A">
        <w:rPr>
          <w:rFonts w:cstheme="minorHAnsi"/>
        </w:rPr>
        <w:t xml:space="preserve"> </w:t>
      </w:r>
      <w:r>
        <w:rPr>
          <w:rFonts w:cstheme="minorHAnsi"/>
        </w:rPr>
        <w:t xml:space="preserve">Die wirtschaftliche Sphäre wird als Schlüsse für alle anderen Sphären gesehen. </w:t>
      </w:r>
    </w:p>
    <w:p w14:paraId="35977499" w14:textId="77777777" w:rsidR="00EB5467" w:rsidRPr="0046747A" w:rsidRDefault="00EB5467" w:rsidP="00EB5467">
      <w:pPr>
        <w:pStyle w:val="KeinLeerraum"/>
        <w:rPr>
          <w:rStyle w:val="Fett"/>
          <w:rFonts w:cstheme="minorHAnsi"/>
          <w:b w:val="0"/>
          <w:bCs w:val="0"/>
          <w:color w:val="222222"/>
          <w:shd w:val="clear" w:color="auto" w:fill="FFFFFF"/>
        </w:rPr>
      </w:pPr>
      <w:r w:rsidRPr="0046747A">
        <w:rPr>
          <w:rFonts w:cstheme="minorHAnsi"/>
        </w:rPr>
        <w:lastRenderedPageBreak/>
        <w:t>Ein Beispiel für einen positiven Gebrauch des Begriffes ist Ray Edwards, der damit sein Engagement in seinem Geschäft begründet. Er lebt als „Licht und Salz” in seinem Bereich ganz im Sinne Jesu.</w:t>
      </w:r>
      <w:r w:rsidRPr="0046747A">
        <w:rPr>
          <w:rStyle w:val="Funotenzeichen"/>
          <w:rFonts w:cstheme="minorHAnsi"/>
        </w:rPr>
        <w:footnoteReference w:id="517"/>
      </w:r>
      <w:r w:rsidRPr="0046747A">
        <w:rPr>
          <w:rFonts w:cstheme="minorHAnsi"/>
        </w:rPr>
        <w:t xml:space="preserve">  Es ist also zu unterscheiden zwischen einem Gebrauch des Begriffes im Sinne der Ausbreitung des Reiches Gottes in die Gesellschaft hinein und einem „</w:t>
      </w:r>
      <w:r w:rsidRPr="0046747A">
        <w:rPr>
          <w:rFonts w:cstheme="minorHAnsi"/>
          <w:color w:val="222222"/>
          <w:shd w:val="clear" w:color="auto" w:fill="FFFFFF"/>
        </w:rPr>
        <w:t xml:space="preserve">Seven Mountains </w:t>
      </w:r>
      <w:proofErr w:type="spellStart"/>
      <w:r w:rsidRPr="0046747A">
        <w:rPr>
          <w:rFonts w:cstheme="minorHAnsi"/>
          <w:color w:val="222222"/>
          <w:shd w:val="clear" w:color="auto" w:fill="FFFFFF"/>
        </w:rPr>
        <w:t>Dominionismus</w:t>
      </w:r>
      <w:proofErr w:type="spellEnd"/>
      <w:r w:rsidRPr="0046747A">
        <w:rPr>
          <w:rFonts w:cstheme="minorHAnsi"/>
          <w:color w:val="222222"/>
          <w:shd w:val="clear" w:color="auto" w:fill="FFFFFF"/>
        </w:rPr>
        <w:t>“</w:t>
      </w:r>
      <w:r w:rsidRPr="0046747A">
        <w:rPr>
          <w:rStyle w:val="Funotenzeichen"/>
          <w:rFonts w:cstheme="minorHAnsi"/>
          <w:color w:val="222222"/>
          <w:shd w:val="clear" w:color="auto" w:fill="FFFFFF"/>
        </w:rPr>
        <w:footnoteReference w:id="518"/>
      </w:r>
      <w:r w:rsidRPr="0046747A">
        <w:rPr>
          <w:rFonts w:cstheme="minorHAnsi"/>
          <w:color w:val="222222"/>
          <w:shd w:val="clear" w:color="auto" w:fill="FFFFFF"/>
        </w:rPr>
        <w:t xml:space="preserve">, bei dem dieser Begriff eben doch auf eine Art theokratisches System hinausläuft. Wie das gemeint ist, erklärte Rick Joyner schon 2007 in der Elija-Liste: „Das Königreich Gottes wird nicht Sozialismus sein, sondern eine Freiheit größer als jeder auf Erden in unserer Zeit sich das vorstellen kann. Zuerst mag es wie Totalitarismus erscheinen, wenn der Herr den Antichristgeist mit dem Schwert seines Mundes zerstört, der jetzt die Welt beherrscht und viele Nationen wie Ton zerschmettert. Jedoch ist 2.Korinther 3,17 grundlegend für seine Herrschaft: „Denn der Herr ist der Geist und wo der Geist des Herrn ist, da ist Freiheit.“ Anstatt Freiheit </w:t>
      </w:r>
      <w:proofErr w:type="gramStart"/>
      <w:r w:rsidRPr="0046747A">
        <w:rPr>
          <w:rFonts w:cstheme="minorHAnsi"/>
          <w:color w:val="222222"/>
          <w:shd w:val="clear" w:color="auto" w:fill="FFFFFF"/>
        </w:rPr>
        <w:t>hinweg zu nehmen</w:t>
      </w:r>
      <w:proofErr w:type="gramEnd"/>
      <w:r w:rsidRPr="0046747A">
        <w:rPr>
          <w:rFonts w:cstheme="minorHAnsi"/>
          <w:color w:val="222222"/>
          <w:shd w:val="clear" w:color="auto" w:fill="FFFFFF"/>
        </w:rPr>
        <w:t xml:space="preserve"> und dominierend zu werden, wird das Königreich von einem Punkt notwendiger Kontrolle aus, an dem die Leute Wahrheit, Integrität und Ehre lernen und erfahren, wie man Entscheidungen fällt, sich weiterbewegen, so dass sie das (Anm. Entscheiden) dann können.</w:t>
      </w:r>
      <w:r>
        <w:rPr>
          <w:rFonts w:cstheme="minorHAnsi"/>
          <w:color w:val="222222"/>
          <w:shd w:val="clear" w:color="auto" w:fill="FFFFFF"/>
        </w:rPr>
        <w:t>“</w:t>
      </w:r>
      <w:r w:rsidRPr="0046747A">
        <w:rPr>
          <w:rStyle w:val="Funotenzeichen"/>
          <w:rFonts w:cstheme="minorHAnsi"/>
        </w:rPr>
        <w:footnoteReference w:id="519"/>
      </w:r>
    </w:p>
    <w:p w14:paraId="0E60EC53" w14:textId="77777777" w:rsidR="00EB5467" w:rsidRDefault="00EB5467" w:rsidP="00EB5467">
      <w:pPr>
        <w:pStyle w:val="KeinLeerraum"/>
        <w:rPr>
          <w:rFonts w:cstheme="minorHAnsi"/>
          <w:color w:val="333333"/>
          <w:shd w:val="clear" w:color="auto" w:fill="FFFFFF"/>
        </w:rPr>
      </w:pPr>
      <w:r w:rsidRPr="00B97B99">
        <w:rPr>
          <w:rStyle w:val="Fett"/>
          <w:rFonts w:cstheme="minorHAnsi"/>
          <w:b w:val="0"/>
          <w:bCs w:val="0"/>
        </w:rPr>
        <w:t>Freiheit ist das entscheidende Stichwort in diesen Überlegungen. Das führt uns zu Lance Wallnau, einem der</w:t>
      </w:r>
      <w:r w:rsidRPr="00D37ECD">
        <w:rPr>
          <w:rStyle w:val="Fett"/>
          <w:rFonts w:cstheme="minorHAnsi"/>
        </w:rPr>
        <w:t xml:space="preserve"> </w:t>
      </w:r>
      <w:r>
        <w:rPr>
          <w:rFonts w:cstheme="minorHAnsi"/>
          <w:color w:val="333333"/>
          <w:shd w:val="clear" w:color="auto" w:fill="FFFFFF"/>
        </w:rPr>
        <w:t>eifrigsten Verfechter dieser Ideen – und zugleich ein eifriger Unterstützer Donald Trumps. Wie passt das zusammen? Er behauptet ebenfalls, dass wir nicht nur die Aufgabe haben, zu predigen, sondern Nationen zu transformieren. Er leitet diese Erkenntnis von Matth. 28, 18 – 20 ab. Der Satz „Lehret alle Völker“ wird bei Wallnau als Auftrag der Transformation aller Nationen verstanden. Das liegt ein wenig näher, wenn man statt Völker Nationen übersetzt, was beim griechischen Wort „</w:t>
      </w:r>
      <w:proofErr w:type="spellStart"/>
      <w:r>
        <w:rPr>
          <w:rFonts w:cstheme="minorHAnsi"/>
          <w:color w:val="333333"/>
          <w:shd w:val="clear" w:color="auto" w:fill="FFFFFF"/>
        </w:rPr>
        <w:t>Ethnä</w:t>
      </w:r>
      <w:proofErr w:type="spellEnd"/>
      <w:r>
        <w:rPr>
          <w:rFonts w:cstheme="minorHAnsi"/>
          <w:color w:val="333333"/>
          <w:shd w:val="clear" w:color="auto" w:fill="FFFFFF"/>
        </w:rPr>
        <w:t xml:space="preserve">“ möglich ist. Doch ist mit „Lehren“ gemeint, dass wir dem säkularen Staat eine neue Gesetzgebung etwa im Sinne der Bergpredigt aufprägen? Ist die Transformierung ganzer Gesellschaften unsere Aufgabe? Als das Abendland 380 n.Chr. christlich wurde, war das ein großer Erfolg der Mission – aber es war zugleich der Beginn schrecklicher Verirrungen der römischen Kirche. Das sollte uns vorsichtiger machen. </w:t>
      </w:r>
    </w:p>
    <w:p w14:paraId="3756DE5B"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Es geht laut Wallnau darum, den Demokratien „biblische Fundamente“ zu unterlegen. Zitat: „Durch die verdeckte Umerziehung der Kultur und die offene Predigt des Evangeliums haben wir nun das Werkzeug, Nationen zu transformieren.“</w:t>
      </w:r>
      <w:r>
        <w:rPr>
          <w:rStyle w:val="Funotenzeichen"/>
          <w:rFonts w:cstheme="minorHAnsi"/>
          <w:color w:val="333333"/>
          <w:shd w:val="clear" w:color="auto" w:fill="FFFFFF"/>
        </w:rPr>
        <w:footnoteReference w:id="520"/>
      </w:r>
      <w:r>
        <w:rPr>
          <w:rFonts w:cstheme="minorHAnsi"/>
          <w:color w:val="333333"/>
          <w:shd w:val="clear" w:color="auto" w:fill="FFFFFF"/>
        </w:rPr>
        <w:t xml:space="preserve"> John Weaver nennt dies „eine riesige theokratische Vision von Amerikas gesellschaftlicher Transformation“</w:t>
      </w:r>
      <w:r>
        <w:rPr>
          <w:rStyle w:val="Funotenzeichen"/>
          <w:rFonts w:cstheme="minorHAnsi"/>
          <w:color w:val="333333"/>
          <w:shd w:val="clear" w:color="auto" w:fill="FFFFFF"/>
        </w:rPr>
        <w:footnoteReference w:id="521"/>
      </w:r>
      <w:r>
        <w:rPr>
          <w:rFonts w:cstheme="minorHAnsi"/>
          <w:color w:val="333333"/>
          <w:shd w:val="clear" w:color="auto" w:fill="FFFFFF"/>
        </w:rPr>
        <w:t xml:space="preserve">. Ich fürchte, er hat Recht! Für </w:t>
      </w:r>
      <w:proofErr w:type="spellStart"/>
      <w:r>
        <w:rPr>
          <w:rFonts w:cstheme="minorHAnsi"/>
          <w:color w:val="333333"/>
          <w:shd w:val="clear" w:color="auto" w:fill="FFFFFF"/>
        </w:rPr>
        <w:t>C.P.Wagner</w:t>
      </w:r>
      <w:proofErr w:type="spellEnd"/>
      <w:r>
        <w:rPr>
          <w:rFonts w:cstheme="minorHAnsi"/>
          <w:color w:val="333333"/>
          <w:shd w:val="clear" w:color="auto" w:fill="FFFFFF"/>
        </w:rPr>
        <w:t>, der hinter dieser Bewegung stand, konnte diese Transformation nur durch Apostel kommen, die eine von Gott verliehene Autorität haben, ein bestimmtes Segment der Gesellschaft im Namen Gottes zu beeinflussen und zu übernehmen.</w:t>
      </w:r>
      <w:r>
        <w:rPr>
          <w:rStyle w:val="Funotenzeichen"/>
          <w:rFonts w:cstheme="minorHAnsi"/>
          <w:color w:val="333333"/>
          <w:shd w:val="clear" w:color="auto" w:fill="FFFFFF"/>
        </w:rPr>
        <w:footnoteReference w:id="522"/>
      </w:r>
      <w:r>
        <w:rPr>
          <w:rFonts w:cstheme="minorHAnsi"/>
          <w:color w:val="333333"/>
          <w:shd w:val="clear" w:color="auto" w:fill="FFFFFF"/>
        </w:rPr>
        <w:t xml:space="preserve"> Wagner hielt die „Dominium-Theologie“ für das beste Fundament dieser Bemühungen und beruft sich dabei auf </w:t>
      </w:r>
      <w:proofErr w:type="spellStart"/>
      <w:r>
        <w:rPr>
          <w:rFonts w:cstheme="minorHAnsi"/>
          <w:color w:val="333333"/>
          <w:shd w:val="clear" w:color="auto" w:fill="FFFFFF"/>
        </w:rPr>
        <w:t>Rushdoony</w:t>
      </w:r>
      <w:proofErr w:type="spellEnd"/>
      <w:r>
        <w:rPr>
          <w:rFonts w:cstheme="minorHAnsi"/>
          <w:color w:val="333333"/>
          <w:shd w:val="clear" w:color="auto" w:fill="FFFFFF"/>
        </w:rPr>
        <w:t xml:space="preserve">. Wallnau hat sich in der „Truth and </w:t>
      </w:r>
      <w:proofErr w:type="spellStart"/>
      <w:r>
        <w:rPr>
          <w:rFonts w:cstheme="minorHAnsi"/>
          <w:color w:val="333333"/>
          <w:shd w:val="clear" w:color="auto" w:fill="FFFFFF"/>
        </w:rPr>
        <w:t>liberty</w:t>
      </w:r>
      <w:proofErr w:type="spellEnd"/>
      <w:r>
        <w:rPr>
          <w:rFonts w:cstheme="minorHAnsi"/>
          <w:color w:val="333333"/>
          <w:shd w:val="clear" w:color="auto" w:fill="FFFFFF"/>
        </w:rPr>
        <w:t xml:space="preserve"> </w:t>
      </w:r>
      <w:proofErr w:type="spellStart"/>
      <w:r>
        <w:rPr>
          <w:rFonts w:cstheme="minorHAnsi"/>
          <w:color w:val="333333"/>
          <w:shd w:val="clear" w:color="auto" w:fill="FFFFFF"/>
        </w:rPr>
        <w:t>coalition</w:t>
      </w:r>
      <w:proofErr w:type="spellEnd"/>
      <w:r>
        <w:rPr>
          <w:rFonts w:cstheme="minorHAnsi"/>
          <w:color w:val="333333"/>
          <w:shd w:val="clear" w:color="auto" w:fill="FFFFFF"/>
        </w:rPr>
        <w:t>“</w:t>
      </w:r>
      <w:r>
        <w:rPr>
          <w:rStyle w:val="Funotenzeichen"/>
          <w:rFonts w:cstheme="minorHAnsi"/>
          <w:color w:val="333333"/>
          <w:shd w:val="clear" w:color="auto" w:fill="FFFFFF"/>
        </w:rPr>
        <w:footnoteReference w:id="523"/>
      </w:r>
      <w:r>
        <w:rPr>
          <w:rFonts w:cstheme="minorHAnsi"/>
          <w:color w:val="333333"/>
          <w:shd w:val="clear" w:color="auto" w:fill="FFFFFF"/>
        </w:rPr>
        <w:t xml:space="preserve"> mit Andrew Wommack verbunden, einem Prosperity-Gospel-Prediger. Dort trifft man auch Tony Perkins, den Präsidenten des „Family </w:t>
      </w:r>
      <w:proofErr w:type="spellStart"/>
      <w:r>
        <w:rPr>
          <w:rFonts w:cstheme="minorHAnsi"/>
          <w:color w:val="333333"/>
          <w:shd w:val="clear" w:color="auto" w:fill="FFFFFF"/>
        </w:rPr>
        <w:t>research</w:t>
      </w:r>
      <w:proofErr w:type="spellEnd"/>
      <w:r>
        <w:rPr>
          <w:rFonts w:cstheme="minorHAnsi"/>
          <w:color w:val="333333"/>
          <w:shd w:val="clear" w:color="auto" w:fill="FFFFFF"/>
        </w:rPr>
        <w:t xml:space="preserve"> </w:t>
      </w:r>
      <w:proofErr w:type="spellStart"/>
      <w:r>
        <w:rPr>
          <w:rFonts w:cstheme="minorHAnsi"/>
          <w:color w:val="333333"/>
          <w:shd w:val="clear" w:color="auto" w:fill="FFFFFF"/>
        </w:rPr>
        <w:t>councils</w:t>
      </w:r>
      <w:proofErr w:type="spellEnd"/>
      <w:r>
        <w:rPr>
          <w:rFonts w:cstheme="minorHAnsi"/>
          <w:color w:val="333333"/>
          <w:shd w:val="clear" w:color="auto" w:fill="FFFFFF"/>
        </w:rPr>
        <w:t xml:space="preserve">“, der ein eifriger Trump-Unterstützer ist. Es gab so ein ganzes Netzwerk von </w:t>
      </w:r>
      <w:proofErr w:type="spellStart"/>
      <w:r>
        <w:rPr>
          <w:rFonts w:cstheme="minorHAnsi"/>
          <w:color w:val="333333"/>
          <w:shd w:val="clear" w:color="auto" w:fill="FFFFFF"/>
        </w:rPr>
        <w:t>Trumpbefürwortern</w:t>
      </w:r>
      <w:proofErr w:type="spellEnd"/>
      <w:r>
        <w:rPr>
          <w:rFonts w:cstheme="minorHAnsi"/>
          <w:color w:val="333333"/>
          <w:shd w:val="clear" w:color="auto" w:fill="FFFFFF"/>
        </w:rPr>
        <w:t xml:space="preserve">, die massiv zu seiner Wiederwahl aufgerufen haben. </w:t>
      </w:r>
    </w:p>
    <w:p w14:paraId="1A9D175C"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Man muss hier einmal kurz innehalten und eines bedenken: Wir haben eine kleine Splittergruppe von Evangelikalen kennengelernt. Diese Gruppe hat es geschafft, ihren Einfluss so enorm auszudehnen, dass wir heute vor einem ganz realen „Endkampf“ zwischen Licht und Finsternis, zwischen Gott und Satan stehen. Diese Gruppe hat in der evangelikalen Welt einen schlafenden Riesen geweckt: Die fundamentalistische Endzeitlehre, die es immer schon gab, die aber bisher gesellschaftlich und politisch weitgehend wirkungslos war. Nun ist dieser Riese zu realem Leben erweckt und wird dafür eingespannt, einer bestimmten Gesellschaftsschicht in den USA die Herrschaft zu sichern. </w:t>
      </w:r>
    </w:p>
    <w:p w14:paraId="1795F725"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lastRenderedPageBreak/>
        <w:t xml:space="preserve">Für diesen Kampf sind die rechten Christen bereit, auch seltsame Koalitionen einzugehen. Schon 2012 unterstützten Evangelikale </w:t>
      </w:r>
      <w:proofErr w:type="spellStart"/>
      <w:r>
        <w:rPr>
          <w:rFonts w:cstheme="minorHAnsi"/>
          <w:color w:val="333333"/>
          <w:shd w:val="clear" w:color="auto" w:fill="FFFFFF"/>
        </w:rPr>
        <w:t>Mitt</w:t>
      </w:r>
      <w:proofErr w:type="spellEnd"/>
      <w:r>
        <w:rPr>
          <w:rFonts w:cstheme="minorHAnsi"/>
          <w:color w:val="333333"/>
          <w:shd w:val="clear" w:color="auto" w:fill="FFFFFF"/>
        </w:rPr>
        <w:t xml:space="preserve"> Romney, obwohl dieser als Mormone in keiner Weise ihren theologischen Lehrmeinungen entsprach. Entscheidend war schon hier die Frage, ob er als Präsident „liefert“, also sich für die Ziele der Evangelikalen einsetzt. Genau dasselbe galt für Trump. Er hat, wie schon gesagt geliefert, indem er die Zusammensetzung des Supreme </w:t>
      </w:r>
      <w:proofErr w:type="spellStart"/>
      <w:r>
        <w:rPr>
          <w:rFonts w:cstheme="minorHAnsi"/>
          <w:color w:val="333333"/>
          <w:shd w:val="clear" w:color="auto" w:fill="FFFFFF"/>
        </w:rPr>
        <w:t>court</w:t>
      </w:r>
      <w:proofErr w:type="spellEnd"/>
      <w:r>
        <w:rPr>
          <w:rFonts w:cstheme="minorHAnsi"/>
          <w:color w:val="333333"/>
          <w:shd w:val="clear" w:color="auto" w:fill="FFFFFF"/>
        </w:rPr>
        <w:t xml:space="preserve"> verändert hat. Dessen nun konservative Ausrichtung könnte ermöglichen, das Urteil Roe gegen Wade zu revidieren. Dieses Urteil von 1973</w:t>
      </w:r>
      <w:r>
        <w:rPr>
          <w:rStyle w:val="Funotenzeichen"/>
          <w:rFonts w:cstheme="minorHAnsi"/>
          <w:color w:val="333333"/>
          <w:shd w:val="clear" w:color="auto" w:fill="FFFFFF"/>
        </w:rPr>
        <w:footnoteReference w:id="524"/>
      </w:r>
      <w:r>
        <w:rPr>
          <w:rFonts w:cstheme="minorHAnsi"/>
          <w:color w:val="333333"/>
          <w:shd w:val="clear" w:color="auto" w:fill="FFFFFF"/>
        </w:rPr>
        <w:t xml:space="preserve">, das Abtreibungen weitgehend erlaubte, führte zu heftigen Kontroversen und zur Entstehung einer Lebensrechtsbewegung unter den Evangelikalen. </w:t>
      </w:r>
    </w:p>
    <w:p w14:paraId="6F370E4C"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Eine wichtige Figur der „religiösen Rechten“ in den USA und weltweit darf hier nicht ausgelassen werden: Es ist Francis Schaeffer (1912-1984). Der </w:t>
      </w:r>
      <w:proofErr w:type="spellStart"/>
      <w:r>
        <w:rPr>
          <w:rFonts w:cstheme="minorHAnsi"/>
          <w:color w:val="333333"/>
          <w:shd w:val="clear" w:color="auto" w:fill="FFFFFF"/>
        </w:rPr>
        <w:t>presbyteriansche</w:t>
      </w:r>
      <w:proofErr w:type="spellEnd"/>
      <w:r>
        <w:rPr>
          <w:rFonts w:cstheme="minorHAnsi"/>
          <w:color w:val="333333"/>
          <w:shd w:val="clear" w:color="auto" w:fill="FFFFFF"/>
        </w:rPr>
        <w:t xml:space="preserve"> Theologe und Pastor lebte in </w:t>
      </w:r>
      <w:proofErr w:type="spellStart"/>
      <w:r>
        <w:rPr>
          <w:rFonts w:cstheme="minorHAnsi"/>
          <w:color w:val="333333"/>
          <w:shd w:val="clear" w:color="auto" w:fill="FFFFFF"/>
        </w:rPr>
        <w:t>L’Abri</w:t>
      </w:r>
      <w:proofErr w:type="spellEnd"/>
      <w:r>
        <w:rPr>
          <w:rFonts w:cstheme="minorHAnsi"/>
          <w:color w:val="333333"/>
          <w:shd w:val="clear" w:color="auto" w:fill="FFFFFF"/>
        </w:rPr>
        <w:t xml:space="preserve"> in der Schweiz in einer christlichen Kommunität. Er vertrat bezüglich der Bibel eine fundamentalistische Position.</w:t>
      </w:r>
      <w:r>
        <w:rPr>
          <w:rStyle w:val="Funotenzeichen"/>
          <w:rFonts w:cstheme="minorHAnsi"/>
          <w:color w:val="333333"/>
          <w:shd w:val="clear" w:color="auto" w:fill="FFFFFF"/>
        </w:rPr>
        <w:footnoteReference w:id="525"/>
      </w:r>
      <w:r>
        <w:rPr>
          <w:rFonts w:cstheme="minorHAnsi"/>
          <w:color w:val="333333"/>
          <w:shd w:val="clear" w:color="auto" w:fill="FFFFFF"/>
        </w:rPr>
        <w:t xml:space="preserve"> Er beschrieb aus seiner Sicht eine Veränderung der christlichen Weltanschauung hin zu einem Humanismus, der den Menschen zum Maß aller Dinge erklärt. </w:t>
      </w:r>
      <w:r w:rsidRPr="00D84F0D">
        <w:rPr>
          <w:rFonts w:cstheme="minorHAnsi"/>
          <w:color w:val="333333"/>
          <w:shd w:val="clear" w:color="auto" w:fill="FFFFFF"/>
        </w:rPr>
        <w:t xml:space="preserve">Folgen dieses Wandels sieht er </w:t>
      </w:r>
      <w:r>
        <w:rPr>
          <w:rFonts w:cstheme="minorHAnsi"/>
          <w:color w:val="333333"/>
          <w:shd w:val="clear" w:color="auto" w:fill="FFFFFF"/>
        </w:rPr>
        <w:t>laut einem Vortrag zu seinem „</w:t>
      </w:r>
      <w:proofErr w:type="spellStart"/>
      <w:r>
        <w:rPr>
          <w:rFonts w:cstheme="minorHAnsi"/>
          <w:color w:val="333333"/>
          <w:shd w:val="clear" w:color="auto" w:fill="FFFFFF"/>
        </w:rPr>
        <w:t>christian</w:t>
      </w:r>
      <w:proofErr w:type="spellEnd"/>
      <w:r>
        <w:rPr>
          <w:rFonts w:cstheme="minorHAnsi"/>
          <w:color w:val="333333"/>
          <w:shd w:val="clear" w:color="auto" w:fill="FFFFFF"/>
        </w:rPr>
        <w:t xml:space="preserve"> </w:t>
      </w:r>
      <w:proofErr w:type="spellStart"/>
      <w:r>
        <w:rPr>
          <w:rFonts w:cstheme="minorHAnsi"/>
          <w:color w:val="333333"/>
          <w:shd w:val="clear" w:color="auto" w:fill="FFFFFF"/>
        </w:rPr>
        <w:t>manifesto</w:t>
      </w:r>
      <w:proofErr w:type="spellEnd"/>
      <w:r>
        <w:rPr>
          <w:rFonts w:cstheme="minorHAnsi"/>
          <w:color w:val="333333"/>
          <w:shd w:val="clear" w:color="auto" w:fill="FFFFFF"/>
        </w:rPr>
        <w:t xml:space="preserve">“ von 1982 </w:t>
      </w:r>
      <w:r w:rsidRPr="00D84F0D">
        <w:rPr>
          <w:rFonts w:cstheme="minorHAnsi"/>
          <w:color w:val="333333"/>
          <w:shd w:val="clear" w:color="auto" w:fill="FFFFFF"/>
        </w:rPr>
        <w:t xml:space="preserve">in </w:t>
      </w:r>
      <w:r>
        <w:rPr>
          <w:rFonts w:cstheme="minorHAnsi"/>
          <w:color w:val="333333"/>
          <w:shd w:val="clear" w:color="auto" w:fill="FFFFFF"/>
        </w:rPr>
        <w:t>übertriebener Laxheit</w:t>
      </w:r>
      <w:r w:rsidRPr="00D84F0D">
        <w:rPr>
          <w:rFonts w:cstheme="minorHAnsi"/>
          <w:color w:val="333333"/>
          <w:shd w:val="clear" w:color="auto" w:fill="FFFFFF"/>
        </w:rPr>
        <w:t xml:space="preserve">, Pornographie, </w:t>
      </w:r>
      <w:r>
        <w:rPr>
          <w:rFonts w:cstheme="minorHAnsi"/>
          <w:color w:val="333333"/>
          <w:shd w:val="clear" w:color="auto" w:fill="FFFFFF"/>
        </w:rPr>
        <w:t>Problemen an öffentlichen Schulen, Zusammenbruch der Familie, Abtreibung, Infantizid, steigender Betonung der Euthanasie und vielen anderen Dingen.</w:t>
      </w:r>
      <w:r>
        <w:rPr>
          <w:rStyle w:val="Funotenzeichen"/>
          <w:rFonts w:cstheme="minorHAnsi"/>
          <w:color w:val="333333"/>
          <w:shd w:val="clear" w:color="auto" w:fill="FFFFFF"/>
        </w:rPr>
        <w:footnoteReference w:id="526"/>
      </w:r>
      <w:r>
        <w:rPr>
          <w:rFonts w:cstheme="minorHAnsi"/>
          <w:color w:val="333333"/>
          <w:shd w:val="clear" w:color="auto" w:fill="FFFFFF"/>
        </w:rPr>
        <w:t xml:space="preserve"> Auf Grundlage dieser neuen materialistischen Weltsicht kann es keine unveränderbaren Werte in Staat und Gesellschaft geben, alles wird beliebig und fällt damit über kurz oder lang in sich zusammen. Schaeffer betont, dass die Gründungsväter dazu die Gegenposition einnahmen: Sie gründeten Amerika auf der Basis des Glaubens an Gott, den Schöpfer, der uns unveräußerliche Rechte gegeben hat. Aus diesen Rechten entspringt die Freiheit, die Amerika besonders gemacht hat. Im Umkehrschluss wird diese Freiheit verspielt, wenn Amerika nicht mehr auf dieser Basis des Gottesglaubens steht. Als Beispiel bemüht Schaeffer die öffentlichen Schulen, in denen per Gesetz Materialismus gelehrt werden muss, in diesem Fall die Evolutionstheorie.</w:t>
      </w:r>
      <w:r>
        <w:rPr>
          <w:rStyle w:val="Funotenzeichen"/>
          <w:rFonts w:cstheme="minorHAnsi"/>
          <w:color w:val="333333"/>
          <w:shd w:val="clear" w:color="auto" w:fill="FFFFFF"/>
        </w:rPr>
        <w:footnoteReference w:id="527"/>
      </w:r>
      <w:r>
        <w:rPr>
          <w:rFonts w:cstheme="minorHAnsi"/>
          <w:color w:val="333333"/>
          <w:shd w:val="clear" w:color="auto" w:fill="FFFFFF"/>
        </w:rPr>
        <w:t xml:space="preserve"> Er schreibt: „Speziell die Regierung und die Gerichte sind zum Vehikel geworden, diese Anti-Gott-Sicht der ganzen Bevölkerung aufzuzwingen.“</w:t>
      </w:r>
      <w:r>
        <w:rPr>
          <w:rStyle w:val="Funotenzeichen"/>
          <w:rFonts w:cstheme="minorHAnsi"/>
          <w:color w:val="333333"/>
          <w:shd w:val="clear" w:color="auto" w:fill="FFFFFF"/>
        </w:rPr>
        <w:footnoteReference w:id="528"/>
      </w:r>
      <w:r>
        <w:rPr>
          <w:rFonts w:cstheme="minorHAnsi"/>
          <w:color w:val="333333"/>
          <w:shd w:val="clear" w:color="auto" w:fill="FFFFFF"/>
        </w:rPr>
        <w:t xml:space="preserve">  Das gilt insbesondere für die Abtreibungsgesetzgebung. Alles ist relativ und damit letztlich beliebig. Da zu diesem Zeitpunkt (1982) 76% der Bevölkerung sich dafür aussprachen, dass in der Schule neben der Evolutionslehre auch die Schöpfungslehre Unterrichtsstoff sein sollte, spricht Schaeffer von </w:t>
      </w:r>
      <w:proofErr w:type="spellStart"/>
      <w:proofErr w:type="gramStart"/>
      <w:r>
        <w:rPr>
          <w:rFonts w:cstheme="minorHAnsi"/>
          <w:color w:val="333333"/>
          <w:shd w:val="clear" w:color="auto" w:fill="FFFFFF"/>
        </w:rPr>
        <w:t>der„</w:t>
      </w:r>
      <w:proofErr w:type="gramEnd"/>
      <w:r>
        <w:rPr>
          <w:rFonts w:cstheme="minorHAnsi"/>
          <w:color w:val="333333"/>
          <w:shd w:val="clear" w:color="auto" w:fill="FFFFFF"/>
        </w:rPr>
        <w:t>Tyrannei</w:t>
      </w:r>
      <w:proofErr w:type="spellEnd"/>
      <w:r>
        <w:rPr>
          <w:rFonts w:cstheme="minorHAnsi"/>
          <w:color w:val="333333"/>
          <w:shd w:val="clear" w:color="auto" w:fill="FFFFFF"/>
        </w:rPr>
        <w:t>“ der Regierung. An dieser Stelle wird deutlich, welchen Kampf Schaeffer da aufziehen sieht. Aufgrund seiner Schwarz-Weiß-Sicht kommt er zu maßlosen Vorwürfen an die Gegenseite, etwa wenn er von Ärzten spricht, die behinderte Kinder verhungern lassen.</w:t>
      </w:r>
      <w:r>
        <w:rPr>
          <w:rStyle w:val="Funotenzeichen"/>
          <w:rFonts w:cstheme="minorHAnsi"/>
          <w:color w:val="333333"/>
          <w:shd w:val="clear" w:color="auto" w:fill="FFFFFF"/>
        </w:rPr>
        <w:footnoteReference w:id="529"/>
      </w:r>
      <w:r>
        <w:rPr>
          <w:rFonts w:cstheme="minorHAnsi"/>
          <w:color w:val="333333"/>
          <w:shd w:val="clear" w:color="auto" w:fill="FFFFFF"/>
        </w:rPr>
        <w:t xml:space="preserve">  Für ihn gibt es in der Geisteshaltung da keinen grundsätzlichen Unterschied zu Stalin, Mao oder Hitler. Er sieht eine „totale humanistische Kultur“ am Horizont aufziehen. Was ist angesichts dieser Gefahr zu tun? Schaeffer spricht von einer roten Linie (</w:t>
      </w:r>
      <w:proofErr w:type="spellStart"/>
      <w:r>
        <w:rPr>
          <w:rFonts w:cstheme="minorHAnsi"/>
          <w:color w:val="333333"/>
          <w:shd w:val="clear" w:color="auto" w:fill="FFFFFF"/>
        </w:rPr>
        <w:t>the</w:t>
      </w:r>
      <w:proofErr w:type="spellEnd"/>
      <w:r>
        <w:rPr>
          <w:rFonts w:cstheme="minorHAnsi"/>
          <w:color w:val="333333"/>
          <w:shd w:val="clear" w:color="auto" w:fill="FFFFFF"/>
        </w:rPr>
        <w:t xml:space="preserve"> </w:t>
      </w:r>
      <w:proofErr w:type="spellStart"/>
      <w:r>
        <w:rPr>
          <w:rFonts w:cstheme="minorHAnsi"/>
          <w:color w:val="333333"/>
          <w:shd w:val="clear" w:color="auto" w:fill="FFFFFF"/>
        </w:rPr>
        <w:t>final</w:t>
      </w:r>
      <w:proofErr w:type="spellEnd"/>
      <w:r>
        <w:rPr>
          <w:rFonts w:cstheme="minorHAnsi"/>
          <w:color w:val="333333"/>
          <w:shd w:val="clear" w:color="auto" w:fill="FFFFFF"/>
        </w:rPr>
        <w:t xml:space="preserve"> </w:t>
      </w:r>
      <w:proofErr w:type="spellStart"/>
      <w:r>
        <w:rPr>
          <w:rFonts w:cstheme="minorHAnsi"/>
          <w:color w:val="333333"/>
          <w:shd w:val="clear" w:color="auto" w:fill="FFFFFF"/>
        </w:rPr>
        <w:t>bottom</w:t>
      </w:r>
      <w:proofErr w:type="spellEnd"/>
      <w:r>
        <w:rPr>
          <w:rFonts w:cstheme="minorHAnsi"/>
          <w:color w:val="333333"/>
          <w:shd w:val="clear" w:color="auto" w:fill="FFFFFF"/>
        </w:rPr>
        <w:t xml:space="preserve"> </w:t>
      </w:r>
      <w:proofErr w:type="spellStart"/>
      <w:r>
        <w:rPr>
          <w:rFonts w:cstheme="minorHAnsi"/>
          <w:color w:val="333333"/>
          <w:shd w:val="clear" w:color="auto" w:fill="FFFFFF"/>
        </w:rPr>
        <w:t>line</w:t>
      </w:r>
      <w:proofErr w:type="spellEnd"/>
      <w:r>
        <w:rPr>
          <w:rFonts w:cstheme="minorHAnsi"/>
          <w:color w:val="333333"/>
          <w:shd w:val="clear" w:color="auto" w:fill="FFFFFF"/>
        </w:rPr>
        <w:t xml:space="preserve">). Wenn diese Linie vom Staat überschritten wird, dürfen die Christen dem Staat nicht mehr gehorchen. Er schließt seinen Vortrag mit einer fettgedruckten Zeile: „Christus muss der endgültige Herr sein und nicht Caesar und nicht die Gesellschaft.“ Für ihn gibt es keine Trennung von Kirche und Staat, wenn es um die Ethik geht – der Staat braucht die Leitung durch das göttliche Wort, sonst geht er in die Irre. Diese Art von Entschiedenheit führt in direkter Linie zu jenen Gruppen, die Abtreibungskliniken blockieren oder die sich vehement den Regelungen zu Covid-19 widersetzen. „Die Treue zu Christus verbietet uns, den Restriktionen zu befolgen, die sie unserem gemeinsamen Worship auferlegen </w:t>
      </w:r>
      <w:r>
        <w:rPr>
          <w:rFonts w:cstheme="minorHAnsi"/>
          <w:color w:val="333333"/>
          <w:shd w:val="clear" w:color="auto" w:fill="FFFFFF"/>
        </w:rPr>
        <w:lastRenderedPageBreak/>
        <w:t>wollen!“ heißt es in der Grace Church von John McArthur unter der Überschrift: „Christus, nicht Cäsar, ist das Haupt der Kirche.“</w:t>
      </w:r>
      <w:r>
        <w:rPr>
          <w:rStyle w:val="Funotenzeichen"/>
          <w:rFonts w:cstheme="minorHAnsi"/>
          <w:color w:val="333333"/>
          <w:shd w:val="clear" w:color="auto" w:fill="FFFFFF"/>
        </w:rPr>
        <w:footnoteReference w:id="530"/>
      </w:r>
    </w:p>
    <w:p w14:paraId="2E2C5ADE"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An der Wurzel dieser Grundhaltung stehen philosophische Traditionen, die in Europa weniger bekannt sind. Das ist einmal Cornelius von Till, der wie schon bei </w:t>
      </w:r>
      <w:proofErr w:type="spellStart"/>
      <w:r>
        <w:rPr>
          <w:rFonts w:cstheme="minorHAnsi"/>
          <w:color w:val="333333"/>
          <w:shd w:val="clear" w:color="auto" w:fill="FFFFFF"/>
        </w:rPr>
        <w:t>Rushdoony</w:t>
      </w:r>
      <w:proofErr w:type="spellEnd"/>
      <w:r>
        <w:rPr>
          <w:rFonts w:cstheme="minorHAnsi"/>
          <w:color w:val="333333"/>
          <w:shd w:val="clear" w:color="auto" w:fill="FFFFFF"/>
        </w:rPr>
        <w:t xml:space="preserve"> erwähnt einen </w:t>
      </w:r>
      <w:proofErr w:type="spellStart"/>
      <w:r>
        <w:rPr>
          <w:rFonts w:cstheme="minorHAnsi"/>
          <w:color w:val="333333"/>
          <w:shd w:val="clear" w:color="auto" w:fill="FFFFFF"/>
        </w:rPr>
        <w:t>Präsuppositionalismus</w:t>
      </w:r>
      <w:proofErr w:type="spellEnd"/>
      <w:r>
        <w:rPr>
          <w:rFonts w:cstheme="minorHAnsi"/>
          <w:color w:val="333333"/>
          <w:shd w:val="clear" w:color="auto" w:fill="FFFFFF"/>
        </w:rPr>
        <w:t xml:space="preserve"> vertrat, der die Existenz Gottes als notwendige Voraussetzung allen Erkennens betont. Umgekehrt ist ohne diese Voraussetzung kein Erkennen unserer Lebensgrundlagen möglich. Schaeffer hat bei seinem Studium außerdem Herman </w:t>
      </w:r>
      <w:r w:rsidRPr="00F9487A">
        <w:rPr>
          <w:rFonts w:cstheme="minorHAnsi"/>
          <w:color w:val="333333"/>
          <w:shd w:val="clear" w:color="auto" w:fill="FFFFFF"/>
        </w:rPr>
        <w:t>Dooyeweerd</w:t>
      </w:r>
      <w:r>
        <w:rPr>
          <w:rFonts w:cstheme="minorHAnsi"/>
          <w:color w:val="333333"/>
          <w:shd w:val="clear" w:color="auto" w:fill="FFFFFF"/>
        </w:rPr>
        <w:t xml:space="preserve">s Apologetik kennengelernt. Seinen Ansatz geht von dem </w:t>
      </w:r>
      <w:r w:rsidRPr="00123309">
        <w:rPr>
          <w:rFonts w:cstheme="minorHAnsi"/>
          <w:color w:val="333333"/>
          <w:shd w:val="clear" w:color="auto" w:fill="FFFFFF"/>
        </w:rPr>
        <w:t>biblischen Grundmotiv von Schöpfung, Fall und Erlösung</w:t>
      </w:r>
      <w:r>
        <w:rPr>
          <w:rFonts w:cstheme="minorHAnsi"/>
          <w:color w:val="333333"/>
          <w:shd w:val="clear" w:color="auto" w:fill="FFFFFF"/>
        </w:rPr>
        <w:t xml:space="preserve"> als Denkvoraussetzung aus. Da Christus der Schöpfer des Universums ist, kann unser Denken nur dann korrekt sein, wenn es als Ausgangspunkt die Offenbarung Gottes in Christus nimmt. Mir scheint, Schaffer hat diesen Ansatz durch seine fundamentalistische Bibelinterpretation noch verschärft. </w:t>
      </w:r>
    </w:p>
    <w:p w14:paraId="76A6C7CB"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Es ist äußerst lohnend, die Sichtweise Frank Schaeffers auf seinen Vater Francis kennenzulernen. Frank Schaeffer hat die enge Welt des Evangelikalismus kurz nach dem Tod des Vaters 1984 verlassen. In einem Interview namens „Gott in Amerika“ betont er, wie sehr sein Vater sich um die „Gegenkultur“ der Jugend der 70er und 80er-Jahre bemüht hat. Er habe einen Zugang zu dieser Generation gefunden und sie in ihrer Suche nach Sinn und echtem Leben unterstützt. Doch diese Einstellung habe sich 1973 angesichts der Abtreibungsgesetzgebung deutlich verändert. Sein Vater wurde zum Kämpfer gegen die Abtreibung. Das hätte bei den Evangelikalen Amerikas kaum Anklang gefunden, aber die Politikstrategen der Republikaner erkannten, dass sie über Schaeffer die Masse der Evangelikalen erreichen konnten. Als Schaeffer so plötzlich im Rampenlicht stand, begannen einige evangelikale Führer – vor allem Pat Robertson, James Dobson und Jerry Falwell – sich mit ihm zu verbünden. Die daraus entstehende religiöse Rechte, die „</w:t>
      </w:r>
      <w:proofErr w:type="spellStart"/>
      <w:r>
        <w:rPr>
          <w:rFonts w:cstheme="minorHAnsi"/>
          <w:color w:val="333333"/>
          <w:shd w:val="clear" w:color="auto" w:fill="FFFFFF"/>
        </w:rPr>
        <w:t>moral</w:t>
      </w:r>
      <w:proofErr w:type="spellEnd"/>
      <w:r>
        <w:rPr>
          <w:rFonts w:cstheme="minorHAnsi"/>
          <w:color w:val="333333"/>
          <w:shd w:val="clear" w:color="auto" w:fill="FFFFFF"/>
        </w:rPr>
        <w:t xml:space="preserve"> </w:t>
      </w:r>
      <w:proofErr w:type="spellStart"/>
      <w:r>
        <w:rPr>
          <w:rFonts w:cstheme="minorHAnsi"/>
          <w:color w:val="333333"/>
          <w:shd w:val="clear" w:color="auto" w:fill="FFFFFF"/>
        </w:rPr>
        <w:t>majority</w:t>
      </w:r>
      <w:proofErr w:type="spellEnd"/>
      <w:r>
        <w:rPr>
          <w:rFonts w:cstheme="minorHAnsi"/>
          <w:color w:val="333333"/>
          <w:shd w:val="clear" w:color="auto" w:fill="FFFFFF"/>
        </w:rPr>
        <w:t>“ bewirkte, dass Ronald Reagan über den wiedergeborenen Jimmy Carter triumphierte. Ohne Francis Schaeffer – so sein Sohn – wäre diese Rechte nie entstanden. Doch das, was sie nun wurde, hat Vater Schaeffer tief verabscheut. Denn nun ging es um Macht und Einfluss und sehr viel Geld. Er sei ausgenutzt und falsch verstanden worden. Frank Schaeffer liefert eine sehr plausible Erklärung für die Entstehung dieser politischen Bewegung. Die evangelikalen Eltern der Beat-Generation in den USA sahen sich einer Kultur gegenüber, die sie nicht verstanden. Was sie sahen, war aber, dass ihre Kinder vom rechten Weg abwichen. Diese neue Kultur nahm ihnen ihre Kinder</w:t>
      </w:r>
      <w:r>
        <w:rPr>
          <w:rStyle w:val="Funotenzeichen"/>
          <w:rFonts w:cstheme="minorHAnsi"/>
          <w:color w:val="333333"/>
          <w:shd w:val="clear" w:color="auto" w:fill="FFFFFF"/>
        </w:rPr>
        <w:footnoteReference w:id="531"/>
      </w:r>
      <w:r>
        <w:rPr>
          <w:rFonts w:cstheme="minorHAnsi"/>
          <w:color w:val="333333"/>
          <w:shd w:val="clear" w:color="auto" w:fill="FFFFFF"/>
        </w:rPr>
        <w:t xml:space="preserve"> – und zwar in Zeit und Ewigkeit. Denn wenn diese Kinder nicht rasch den richtigen Weg wiederfinden würden, wären sie für alle Ewigkeit verloren. Im Himmel ohne die Kinder! Wer die evangelikale Welt nicht kennt, schüttelt den Kopf, aber diese Ängste gab und gibt es. Hier erschien Francis Schaeffer als rettender Engel, der diese neue, fremde Kultur verstand und ihre Kinder erreichte. Es konnte Schaeffer nicht </w:t>
      </w:r>
      <w:proofErr w:type="gramStart"/>
      <w:r>
        <w:rPr>
          <w:rFonts w:cstheme="minorHAnsi"/>
          <w:color w:val="333333"/>
          <w:shd w:val="clear" w:color="auto" w:fill="FFFFFF"/>
        </w:rPr>
        <w:t>ganz unrecht</w:t>
      </w:r>
      <w:proofErr w:type="gramEnd"/>
      <w:r>
        <w:rPr>
          <w:rFonts w:cstheme="minorHAnsi"/>
          <w:color w:val="333333"/>
          <w:shd w:val="clear" w:color="auto" w:fill="FFFFFF"/>
        </w:rPr>
        <w:t xml:space="preserve"> sein, dass daraus eine politische Kraft entstand, die fähig war, Amerika zu seinen Ursprüngen zurückzuführen. Nur war diese Kraft, die </w:t>
      </w:r>
      <w:proofErr w:type="spellStart"/>
      <w:r>
        <w:rPr>
          <w:rFonts w:cstheme="minorHAnsi"/>
          <w:color w:val="333333"/>
          <w:shd w:val="clear" w:color="auto" w:fill="FFFFFF"/>
        </w:rPr>
        <w:t>moral</w:t>
      </w:r>
      <w:proofErr w:type="spellEnd"/>
      <w:r>
        <w:rPr>
          <w:rFonts w:cstheme="minorHAnsi"/>
          <w:color w:val="333333"/>
          <w:shd w:val="clear" w:color="auto" w:fill="FFFFFF"/>
        </w:rPr>
        <w:t xml:space="preserve"> </w:t>
      </w:r>
      <w:proofErr w:type="spellStart"/>
      <w:r>
        <w:rPr>
          <w:rFonts w:cstheme="minorHAnsi"/>
          <w:color w:val="333333"/>
          <w:shd w:val="clear" w:color="auto" w:fill="FFFFFF"/>
        </w:rPr>
        <w:t>majority</w:t>
      </w:r>
      <w:proofErr w:type="spellEnd"/>
      <w:r>
        <w:rPr>
          <w:rFonts w:cstheme="minorHAnsi"/>
          <w:color w:val="333333"/>
          <w:shd w:val="clear" w:color="auto" w:fill="FFFFFF"/>
        </w:rPr>
        <w:t>, nicht das, was er sich erträumt hatte.</w:t>
      </w:r>
    </w:p>
    <w:p w14:paraId="774BAC15"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Die Moral Majority wurde 1979 von Jerry Falwell und Paul Weyrich gegründet. Mit vier Millionen Mitgliedern und zwei Millionen Spendern</w:t>
      </w:r>
      <w:r>
        <w:rPr>
          <w:rStyle w:val="Funotenzeichen"/>
          <w:rFonts w:cstheme="minorHAnsi"/>
          <w:color w:val="333333"/>
          <w:shd w:val="clear" w:color="auto" w:fill="FFFFFF"/>
        </w:rPr>
        <w:footnoteReference w:id="532"/>
      </w:r>
      <w:r>
        <w:rPr>
          <w:rFonts w:cstheme="minorHAnsi"/>
          <w:color w:val="333333"/>
          <w:shd w:val="clear" w:color="auto" w:fill="FFFFFF"/>
        </w:rPr>
        <w:t xml:space="preserve"> war sie in den 80er-Jahren die größte Lobby-Organisation. Sie behauptete, die „schweigende Mehrheit“ der Amerikaner zu vertreten. Bei ihrer Auflösung 1989 nach massivem Spendenrückgang erklärte Falwell, das Ziel der Etablierung des rechten Spektrums sei erreicht. Ihre Themen waren vor allem Abtreibung, Homosexualität und das Schulgebet in öffentlichen Schulen. </w:t>
      </w:r>
    </w:p>
    <w:p w14:paraId="2D158CDA"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In einem hatte Falwell recht: Die religiöse Rechte war gegründet und verschwand nicht mehr. Sie hat in der Obama-Zeit wieder Zulauf bekommen, denn es schien, als würden nun all die Dinge durchgesetzt, die doch so heftig bekämpft worden waren. James Dobson, Aushängeschild der Rechten, wird von Mike Pence als „Freund und Mentor“ bezeichnet.</w:t>
      </w:r>
      <w:r>
        <w:rPr>
          <w:rStyle w:val="Funotenzeichen"/>
          <w:rFonts w:cstheme="minorHAnsi"/>
          <w:color w:val="333333"/>
          <w:shd w:val="clear" w:color="auto" w:fill="FFFFFF"/>
        </w:rPr>
        <w:footnoteReference w:id="533"/>
      </w:r>
      <w:r>
        <w:rPr>
          <w:rFonts w:cstheme="minorHAnsi"/>
          <w:color w:val="333333"/>
          <w:shd w:val="clear" w:color="auto" w:fill="FFFFFF"/>
        </w:rPr>
        <w:t xml:space="preserve">  Er ließ es zu, dass in seiner Organisation „Focus on </w:t>
      </w:r>
      <w:proofErr w:type="spellStart"/>
      <w:r>
        <w:rPr>
          <w:rFonts w:cstheme="minorHAnsi"/>
          <w:color w:val="333333"/>
          <w:shd w:val="clear" w:color="auto" w:fill="FFFFFF"/>
        </w:rPr>
        <w:t>the</w:t>
      </w:r>
      <w:proofErr w:type="spellEnd"/>
      <w:r>
        <w:rPr>
          <w:rFonts w:cstheme="minorHAnsi"/>
          <w:color w:val="333333"/>
          <w:shd w:val="clear" w:color="auto" w:fill="FFFFFF"/>
        </w:rPr>
        <w:t xml:space="preserve"> Family“ 2008 eine fiktive mail erschien, die die chaotischen Zustände </w:t>
      </w:r>
      <w:r>
        <w:rPr>
          <w:rFonts w:cstheme="minorHAnsi"/>
          <w:color w:val="333333"/>
          <w:shd w:val="clear" w:color="auto" w:fill="FFFFFF"/>
        </w:rPr>
        <w:lastRenderedPageBreak/>
        <w:t>beschrieb, die bei einer Wahl Obamas im Jahre 2012 herrschen würden.</w:t>
      </w:r>
      <w:r>
        <w:rPr>
          <w:rStyle w:val="Funotenzeichen"/>
          <w:rFonts w:cstheme="minorHAnsi"/>
          <w:color w:val="333333"/>
          <w:shd w:val="clear" w:color="auto" w:fill="FFFFFF"/>
        </w:rPr>
        <w:footnoteReference w:id="534"/>
      </w:r>
      <w:r>
        <w:rPr>
          <w:rFonts w:cstheme="minorHAnsi"/>
          <w:color w:val="333333"/>
          <w:shd w:val="clear" w:color="auto" w:fill="FFFFFF"/>
        </w:rPr>
        <w:t xml:space="preserve"> Der Hass, der Obama von diesen rechten Gruppen entgegenschlug, wird nur noch vom Hass auf Hillary Clinton übertroffen. </w:t>
      </w:r>
    </w:p>
    <w:p w14:paraId="2EC95E57"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Der zentrale Gedanke Schaeffers war die Herrschaft Christi in allen Bereichen des Lebens und der Kultur. Christen dürfen sich nicht auf den Bereich der Religion begrenzen lassen. Dieser Gedanke findet sich heute bei denen wieder, die die „</w:t>
      </w:r>
      <w:proofErr w:type="spellStart"/>
      <w:r>
        <w:rPr>
          <w:rFonts w:cstheme="minorHAnsi"/>
          <w:color w:val="333333"/>
          <w:shd w:val="clear" w:color="auto" w:fill="FFFFFF"/>
        </w:rPr>
        <w:t>seven</w:t>
      </w:r>
      <w:proofErr w:type="spellEnd"/>
      <w:r>
        <w:rPr>
          <w:rFonts w:cstheme="minorHAnsi"/>
          <w:color w:val="333333"/>
          <w:shd w:val="clear" w:color="auto" w:fill="FFFFFF"/>
        </w:rPr>
        <w:t xml:space="preserve"> </w:t>
      </w:r>
      <w:proofErr w:type="spellStart"/>
      <w:r>
        <w:rPr>
          <w:rFonts w:cstheme="minorHAnsi"/>
          <w:color w:val="333333"/>
          <w:shd w:val="clear" w:color="auto" w:fill="FFFFFF"/>
        </w:rPr>
        <w:t>mountains</w:t>
      </w:r>
      <w:proofErr w:type="spellEnd"/>
      <w:r>
        <w:rPr>
          <w:rFonts w:cstheme="minorHAnsi"/>
          <w:color w:val="333333"/>
          <w:shd w:val="clear" w:color="auto" w:fill="FFFFFF"/>
        </w:rPr>
        <w:t xml:space="preserve"> </w:t>
      </w:r>
      <w:proofErr w:type="spellStart"/>
      <w:r>
        <w:rPr>
          <w:rFonts w:cstheme="minorHAnsi"/>
          <w:color w:val="333333"/>
          <w:shd w:val="clear" w:color="auto" w:fill="FFFFFF"/>
        </w:rPr>
        <w:t>of</w:t>
      </w:r>
      <w:proofErr w:type="spellEnd"/>
      <w:r>
        <w:rPr>
          <w:rFonts w:cstheme="minorHAnsi"/>
          <w:color w:val="333333"/>
          <w:shd w:val="clear" w:color="auto" w:fill="FFFFFF"/>
        </w:rPr>
        <w:t xml:space="preserve"> </w:t>
      </w:r>
      <w:proofErr w:type="spellStart"/>
      <w:r>
        <w:rPr>
          <w:rFonts w:cstheme="minorHAnsi"/>
          <w:color w:val="333333"/>
          <w:shd w:val="clear" w:color="auto" w:fill="FFFFFF"/>
        </w:rPr>
        <w:t>society</w:t>
      </w:r>
      <w:proofErr w:type="spellEnd"/>
      <w:r>
        <w:rPr>
          <w:rFonts w:cstheme="minorHAnsi"/>
          <w:color w:val="333333"/>
          <w:shd w:val="clear" w:color="auto" w:fill="FFFFFF"/>
        </w:rPr>
        <w:t xml:space="preserve">“ erobern wollen. </w:t>
      </w:r>
    </w:p>
    <w:p w14:paraId="7E34EC98" w14:textId="77777777" w:rsidR="00EB5467" w:rsidRPr="007949B0" w:rsidRDefault="00EB5467" w:rsidP="00EB5467">
      <w:pPr>
        <w:pStyle w:val="KeinLeerraum"/>
      </w:pPr>
      <w:r w:rsidRPr="007949B0">
        <w:t>Ebenfalls weitergewirkt hat die I</w:t>
      </w:r>
      <w:r>
        <w:t xml:space="preserve">dee der christlichen Gründung Amerikas. Viele Rechte berufen sich wie Schaeffer auf den ersten Zusatz zur Verfassung und argumentieren wie er, dort stünde nichts von einer Trennung von Kirche und Staat. In der Tat steht dort nur, dass der Staat weder Kirche gründen noch Religion behindern darf. Die Frage, ob umgekehrt die Religion oder die Kirche den Staat prägen oder beeinflussen darf, wird dort nicht behandelt. Hier wird etwas in diesen Zusatz hineingelesen, was dort nicht steht, wenn rechte Gruppen behaupten, sich bei ihrer Einflussnahme auf die Regierung auf den Verfassungszusatz berufen zu können. </w:t>
      </w:r>
    </w:p>
    <w:p w14:paraId="4F657DE0"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Man kann ihnen zugutehalten, dass Amerika von Anfang an mit dem Gegensatz zwischen der engen christlichen Auffassung der Puritaner und der weltoffenen deistischen Haltung der Gründerväter zurechtkommen musste. Die Verfassung enthält keinen Gottesbezug, obwohl dies von frommer Seite immer wieder beantragt worden ist. Andererseits haben Leute wie George Washington Texte verlesen, die diesen Bezug enthalten, etwa in seiner berühmten Einsetzung des Thanksgiving-Tages: „Es ist die Pflicht aller Nationen, die Vorsehung des allmächtigen Gottes anzuerkennen.“</w:t>
      </w:r>
      <w:r>
        <w:rPr>
          <w:rStyle w:val="Funotenzeichen"/>
          <w:rFonts w:cstheme="minorHAnsi"/>
          <w:color w:val="333333"/>
          <w:shd w:val="clear" w:color="auto" w:fill="FFFFFF"/>
        </w:rPr>
        <w:footnoteReference w:id="535"/>
      </w:r>
      <w:r>
        <w:rPr>
          <w:rFonts w:cstheme="minorHAnsi"/>
          <w:color w:val="333333"/>
          <w:shd w:val="clear" w:color="auto" w:fill="FFFFFF"/>
        </w:rPr>
        <w:t xml:space="preserve">  Wer wollte, konnte sich immer auf die religiöse Seite Amerikas berufen. </w:t>
      </w:r>
    </w:p>
    <w:p w14:paraId="039AE18E"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Heute hat die Auseinandersetzung zwischen rechts und links enorm an Schärfe zugenommen. Warum ist das so? Es ist wie auch in anderen Gegenden der Welt ein zunehmender Einfluss fundamentalistischer Ideen zu beobachten. In einer unsicherer werdenden und unüberschaubareren Welt suchen wir alle nach Antworten und einem sicheren Grund. In den USA kommt hinzu, dass die fromme weiße Bevölkerung mehr und mehr an Boden verliert. Deshalb erscheint es vielen in dieser Bevölkerungsgruppe so, als ginge Amerika, so wie sie es kennen, demnächst unter. Wir kennen in Deutschland ähnliche Mechanismen angesichts der Flüchtlingswelle 2015, als plötzlich Verschwörungstheorien aufkamen, dass Europa planmäßig islamisiert werden sollte. </w:t>
      </w:r>
    </w:p>
    <w:p w14:paraId="67CBBCA1"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In der christlich-fundamentalistischen Weltsicht geht es um den Kampf zwischen Licht und Finsternis, zwischen Gott und Satan. Gott bedient sich in diesem Kampf </w:t>
      </w:r>
      <w:proofErr w:type="gramStart"/>
      <w:r>
        <w:rPr>
          <w:rFonts w:cstheme="minorHAnsi"/>
          <w:color w:val="333333"/>
          <w:shd w:val="clear" w:color="auto" w:fill="FFFFFF"/>
        </w:rPr>
        <w:t>ganz unterschiedlicher</w:t>
      </w:r>
      <w:proofErr w:type="gramEnd"/>
      <w:r>
        <w:rPr>
          <w:rFonts w:cstheme="minorHAnsi"/>
          <w:color w:val="333333"/>
          <w:shd w:val="clear" w:color="auto" w:fill="FFFFFF"/>
        </w:rPr>
        <w:t xml:space="preserve"> Waffen. Dabei ist es nicht mehr entscheidend, ob ein Präsident wie Trump Christ ist, sondern ob er sich in diesem Kampf der Leitung Gottes unterstellt. Lance Wallnau machte das sehr deutlich, als er Donald Trump als Gottes „Kyros“ bezeichnete</w:t>
      </w:r>
      <w:r>
        <w:rPr>
          <w:rStyle w:val="Funotenzeichen"/>
          <w:rFonts w:cstheme="minorHAnsi"/>
          <w:color w:val="333333"/>
          <w:shd w:val="clear" w:color="auto" w:fill="FFFFFF"/>
        </w:rPr>
        <w:footnoteReference w:id="536"/>
      </w:r>
      <w:r>
        <w:rPr>
          <w:rFonts w:cstheme="minorHAnsi"/>
          <w:color w:val="333333"/>
          <w:shd w:val="clear" w:color="auto" w:fill="FFFFFF"/>
        </w:rPr>
        <w:t xml:space="preserve">. Dieser persische König war kein Anhänger des jüdischen Gottes, aber er war das Werkzeug Gottes, um sein Volk aus der Verbannung zu befreien. Ist nicht Trump genauso Gottes Werkzeug, um sein amerikanisches Volk aus der Umklammerung durch die gottlosen Linken zu befreien? </w:t>
      </w:r>
      <w:r w:rsidRPr="00683C80">
        <w:rPr>
          <w:rFonts w:cstheme="minorHAnsi"/>
          <w:color w:val="333333"/>
          <w:shd w:val="clear" w:color="auto" w:fill="FFFFFF"/>
        </w:rPr>
        <w:t>Bei Wallnau liest sich das so: “Ich denke, Amerikaner auf der Linken eifern</w:t>
      </w:r>
      <w:r>
        <w:rPr>
          <w:rFonts w:cstheme="minorHAnsi"/>
          <w:color w:val="333333"/>
          <w:shd w:val="clear" w:color="auto" w:fill="FFFFFF"/>
        </w:rPr>
        <w:t xml:space="preserve"> und kämpfen mit ihrem Schöpfer. </w:t>
      </w:r>
      <w:r w:rsidRPr="00CC4609">
        <w:rPr>
          <w:rFonts w:cstheme="minorHAnsi"/>
          <w:color w:val="333333"/>
          <w:shd w:val="clear" w:color="auto" w:fill="FFFFFF"/>
        </w:rPr>
        <w:t xml:space="preserve">Gegen Trump kämpfen </w:t>
      </w:r>
      <w:r>
        <w:rPr>
          <w:rFonts w:cstheme="minorHAnsi"/>
          <w:color w:val="333333"/>
          <w:shd w:val="clear" w:color="auto" w:fill="FFFFFF"/>
        </w:rPr>
        <w:t>heißt</w:t>
      </w:r>
      <w:r w:rsidRPr="00CC4609">
        <w:rPr>
          <w:rFonts w:cstheme="minorHAnsi"/>
          <w:color w:val="333333"/>
          <w:shd w:val="clear" w:color="auto" w:fill="FFFFFF"/>
        </w:rPr>
        <w:t xml:space="preserve"> gegen Gott kämpfen. Das macht sie </w:t>
      </w:r>
      <w:proofErr w:type="gramStart"/>
      <w:r w:rsidRPr="00CC4609">
        <w:rPr>
          <w:rFonts w:cstheme="minorHAnsi"/>
          <w:color w:val="333333"/>
          <w:shd w:val="clear" w:color="auto" w:fill="FFFFFF"/>
        </w:rPr>
        <w:t>wirklich so</w:t>
      </w:r>
      <w:proofErr w:type="gramEnd"/>
      <w:r w:rsidRPr="00CC4609">
        <w:rPr>
          <w:rFonts w:cstheme="minorHAnsi"/>
          <w:color w:val="333333"/>
          <w:shd w:val="clear" w:color="auto" w:fill="FFFFFF"/>
        </w:rPr>
        <w:t xml:space="preserve"> </w:t>
      </w:r>
      <w:proofErr w:type="gramStart"/>
      <w:r>
        <w:rPr>
          <w:rFonts w:cstheme="minorHAnsi"/>
          <w:color w:val="333333"/>
          <w:shd w:val="clear" w:color="auto" w:fill="FFFFFF"/>
        </w:rPr>
        <w:t>total aufgedreht</w:t>
      </w:r>
      <w:proofErr w:type="gramEnd"/>
      <w:r w:rsidRPr="00CC4609">
        <w:rPr>
          <w:rFonts w:cstheme="minorHAnsi"/>
          <w:color w:val="333333"/>
          <w:shd w:val="clear" w:color="auto" w:fill="FFFFFF"/>
        </w:rPr>
        <w:t xml:space="preserve">. </w:t>
      </w:r>
      <w:r w:rsidRPr="00746EC1">
        <w:rPr>
          <w:rFonts w:cstheme="minorHAnsi"/>
          <w:color w:val="333333"/>
          <w:shd w:val="clear" w:color="auto" w:fill="FFFFFF"/>
        </w:rPr>
        <w:t xml:space="preserve">Sie bekämpfen Gott, weil sie Trump bekämpfen. </w:t>
      </w:r>
      <w:r w:rsidRPr="00376D0D">
        <w:rPr>
          <w:rFonts w:cstheme="minorHAnsi"/>
          <w:color w:val="333333"/>
          <w:shd w:val="clear" w:color="auto" w:fill="FFFFFF"/>
        </w:rPr>
        <w:t xml:space="preserve">Nicht weil Trump Mr. Perfekt ist, sondern weil der Herr </w:t>
      </w:r>
      <w:r>
        <w:rPr>
          <w:rFonts w:cstheme="minorHAnsi"/>
          <w:color w:val="333333"/>
          <w:shd w:val="clear" w:color="auto" w:fill="FFFFFF"/>
        </w:rPr>
        <w:t xml:space="preserve">ihn zu einer Abrissbirne gesalbt hat. </w:t>
      </w:r>
      <w:r w:rsidRPr="00C06200">
        <w:rPr>
          <w:rFonts w:cstheme="minorHAnsi"/>
          <w:color w:val="333333"/>
          <w:shd w:val="clear" w:color="auto" w:fill="FFFFFF"/>
        </w:rPr>
        <w:t>Und er macht, was von ihm erwartet wird, herunterziehe</w:t>
      </w:r>
      <w:r>
        <w:rPr>
          <w:rFonts w:cstheme="minorHAnsi"/>
          <w:color w:val="333333"/>
          <w:shd w:val="clear" w:color="auto" w:fill="FFFFFF"/>
        </w:rPr>
        <w:t xml:space="preserve">n, </w:t>
      </w:r>
      <w:r w:rsidRPr="00C06200">
        <w:rPr>
          <w:rFonts w:cstheme="minorHAnsi"/>
          <w:color w:val="333333"/>
          <w:shd w:val="clear" w:color="auto" w:fill="FFFFFF"/>
        </w:rPr>
        <w:t>h</w:t>
      </w:r>
      <w:r>
        <w:rPr>
          <w:rFonts w:cstheme="minorHAnsi"/>
          <w:color w:val="333333"/>
          <w:shd w:val="clear" w:color="auto" w:fill="FFFFFF"/>
        </w:rPr>
        <w:t>erabreißen, so dass er bauen und pflanzen kann. Und all diese Feindseligkeit, dieser Hass, diese Gehässigkeit und das Vitriol, das aufgerührt wird, ist nichts anderes als die Verunreinigung des Fleisches durch die verborgenen Dämonen, die in den Journalisten wohnen, die nach einem Weg suchen, sich selbst auszudrücken.“</w:t>
      </w:r>
      <w:r>
        <w:rPr>
          <w:rStyle w:val="Funotenzeichen"/>
          <w:rFonts w:cstheme="minorHAnsi"/>
          <w:color w:val="333333"/>
          <w:shd w:val="clear" w:color="auto" w:fill="FFFFFF"/>
        </w:rPr>
        <w:footnoteReference w:id="537"/>
      </w:r>
      <w:r>
        <w:rPr>
          <w:rFonts w:cstheme="minorHAnsi"/>
          <w:color w:val="333333"/>
          <w:shd w:val="clear" w:color="auto" w:fill="FFFFFF"/>
        </w:rPr>
        <w:t xml:space="preserve"> </w:t>
      </w:r>
    </w:p>
    <w:p w14:paraId="0E106799"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Er ist nicht der Einzige. Ein gewisser Michael Guidano argumentiert gegen die mainstream-Presse sie habe die Pflicht, wahrheitsgetreu und vorurteilsfrei zu berichten, könne das aber nicht, da sie durch den Teufel korrumpiert sei.</w:t>
      </w:r>
      <w:r>
        <w:rPr>
          <w:rStyle w:val="Funotenzeichen"/>
          <w:rFonts w:cstheme="minorHAnsi"/>
          <w:color w:val="333333"/>
          <w:shd w:val="clear" w:color="auto" w:fill="FFFFFF"/>
        </w:rPr>
        <w:footnoteReference w:id="538"/>
      </w:r>
      <w:r>
        <w:rPr>
          <w:rFonts w:cstheme="minorHAnsi"/>
          <w:color w:val="333333"/>
          <w:shd w:val="clear" w:color="auto" w:fill="FFFFFF"/>
        </w:rPr>
        <w:t xml:space="preserve"> Und die Folge beschreibt er wie folgt: „Sie haben darin versagt, die </w:t>
      </w:r>
      <w:r>
        <w:rPr>
          <w:rFonts w:cstheme="minorHAnsi"/>
          <w:color w:val="333333"/>
          <w:shd w:val="clear" w:color="auto" w:fill="FFFFFF"/>
        </w:rPr>
        <w:lastRenderedPageBreak/>
        <w:t>Wahrheit zu schildern und gebrauchen Betrug, um die amerikanische Öffentlichkeit im Dunkeln zu halten. Noch schlimmer, sie haben die Wahrheit verdreht, um Gutes als schlecht und Schlechtes als gut erscheinen zu lassen. Sie haben die Öffentlichkeit getäuscht, so dass sie glauben sollten, dass Trump und all seine Unterstützer Verräter der Verfassung sind und die Demokraten die Retter. Es ist die bizarrste Wahnvorstellung, die je in der Geschichte unserer Nation erdacht worden ist“</w:t>
      </w:r>
      <w:r>
        <w:rPr>
          <w:rStyle w:val="Funotenzeichen"/>
          <w:rFonts w:cstheme="minorHAnsi"/>
          <w:color w:val="333333"/>
          <w:shd w:val="clear" w:color="auto" w:fill="FFFFFF"/>
        </w:rPr>
        <w:footnoteReference w:id="539"/>
      </w:r>
    </w:p>
    <w:p w14:paraId="26631CC5" w14:textId="77777777" w:rsidR="00EB5467" w:rsidRPr="004C5BEB" w:rsidRDefault="00EB5467" w:rsidP="00EB5467">
      <w:pPr>
        <w:pStyle w:val="KeinLeerraum"/>
        <w:rPr>
          <w:rFonts w:cstheme="minorHAnsi"/>
          <w:color w:val="333333"/>
          <w:shd w:val="clear" w:color="auto" w:fill="FFFFFF"/>
        </w:rPr>
      </w:pPr>
      <w:r w:rsidRPr="004C5BEB">
        <w:rPr>
          <w:rFonts w:cstheme="minorHAnsi"/>
          <w:color w:val="333333"/>
          <w:shd w:val="clear" w:color="auto" w:fill="FFFFFF"/>
        </w:rPr>
        <w:t>Wie soll man mit e</w:t>
      </w:r>
      <w:r>
        <w:rPr>
          <w:rFonts w:cstheme="minorHAnsi"/>
          <w:color w:val="333333"/>
          <w:shd w:val="clear" w:color="auto" w:fill="FFFFFF"/>
        </w:rPr>
        <w:t xml:space="preserve">inem Gegner verhandeln oder Kompromisse schließen, wenn man ihm Wahnvorstellungen vorwirft oder ihn für dämonisch besetzt hält? In dasselbe Horn bläst </w:t>
      </w:r>
      <w:proofErr w:type="gramStart"/>
      <w:r>
        <w:rPr>
          <w:rFonts w:cstheme="minorHAnsi"/>
          <w:color w:val="333333"/>
          <w:shd w:val="clear" w:color="auto" w:fill="FFFFFF"/>
        </w:rPr>
        <w:t>natürlich auch</w:t>
      </w:r>
      <w:proofErr w:type="gramEnd"/>
      <w:r>
        <w:rPr>
          <w:rFonts w:cstheme="minorHAnsi"/>
          <w:color w:val="333333"/>
          <w:shd w:val="clear" w:color="auto" w:fill="FFFFFF"/>
        </w:rPr>
        <w:t xml:space="preserve"> Paula White, die „spirituelle Beraterin“ Trumps war. </w:t>
      </w:r>
    </w:p>
    <w:p w14:paraId="43537048"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Das scheint mir der signifikante Unterschied zu sein, wenn man die Kämpfe der 80er-Jahre mit den Auseinandersetzungen um Donald Trumps Wiederwahl vergleicht: Es geht nicht um falsche menschliche Meinungen, nicht um Humanismus oder linke Ideologie an sich, es geht um den Angriff der Dämonen. Ein letzter großer Angriff, der in die große </w:t>
      </w:r>
      <w:proofErr w:type="spellStart"/>
      <w:r>
        <w:rPr>
          <w:rFonts w:cstheme="minorHAnsi"/>
          <w:color w:val="333333"/>
          <w:shd w:val="clear" w:color="auto" w:fill="FFFFFF"/>
        </w:rPr>
        <w:t>Trübsalszeit</w:t>
      </w:r>
      <w:proofErr w:type="spellEnd"/>
      <w:r>
        <w:rPr>
          <w:rFonts w:cstheme="minorHAnsi"/>
          <w:color w:val="333333"/>
          <w:shd w:val="clear" w:color="auto" w:fill="FFFFFF"/>
        </w:rPr>
        <w:t xml:space="preserve"> führt, die zugleich die Zeit eines großen Sieges sein wird. Darum gibt es keine Kompromisse mehr, keine Verhandlungen, nur noch Schwarz und Weiß, Satan oder Gott. Ob das die Leiter der Bewegung glauben, weiß ich nicht – aber die Masse der Gläubigen glaubt es. Ob die Millionen Leser der Fiktion von Tim LaHaye namens „Left </w:t>
      </w:r>
      <w:proofErr w:type="spellStart"/>
      <w:r>
        <w:rPr>
          <w:rFonts w:cstheme="minorHAnsi"/>
          <w:color w:val="333333"/>
          <w:shd w:val="clear" w:color="auto" w:fill="FFFFFF"/>
        </w:rPr>
        <w:t>behind</w:t>
      </w:r>
      <w:proofErr w:type="spellEnd"/>
      <w:r>
        <w:rPr>
          <w:rFonts w:cstheme="minorHAnsi"/>
          <w:color w:val="333333"/>
          <w:shd w:val="clear" w:color="auto" w:fill="FFFFFF"/>
        </w:rPr>
        <w:t xml:space="preserve">“ diese wörtlich genommen haben? Ich fürchte schon! Sie war </w:t>
      </w:r>
      <w:proofErr w:type="gramStart"/>
      <w:r>
        <w:rPr>
          <w:rFonts w:cstheme="minorHAnsi"/>
          <w:color w:val="333333"/>
          <w:shd w:val="clear" w:color="auto" w:fill="FFFFFF"/>
        </w:rPr>
        <w:t>ja auch</w:t>
      </w:r>
      <w:proofErr w:type="gramEnd"/>
      <w:r>
        <w:rPr>
          <w:rFonts w:cstheme="minorHAnsi"/>
          <w:color w:val="333333"/>
          <w:shd w:val="clear" w:color="auto" w:fill="FFFFFF"/>
        </w:rPr>
        <w:t xml:space="preserve"> so gemeint. </w:t>
      </w:r>
    </w:p>
    <w:p w14:paraId="73075544"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Man kann in Unterscheidung zu den „normalen“ Evangelikalen feststellen, dass bei den </w:t>
      </w:r>
      <w:proofErr w:type="spellStart"/>
      <w:r>
        <w:rPr>
          <w:rFonts w:cstheme="minorHAnsi"/>
          <w:color w:val="333333"/>
          <w:shd w:val="clear" w:color="auto" w:fill="FFFFFF"/>
        </w:rPr>
        <w:t>Neocharismatikern</w:t>
      </w:r>
      <w:proofErr w:type="spellEnd"/>
      <w:r>
        <w:rPr>
          <w:rFonts w:cstheme="minorHAnsi"/>
          <w:color w:val="333333"/>
          <w:shd w:val="clear" w:color="auto" w:fill="FFFFFF"/>
        </w:rPr>
        <w:t xml:space="preserve"> der </w:t>
      </w:r>
      <w:proofErr w:type="spellStart"/>
      <w:r w:rsidRPr="000F2580">
        <w:rPr>
          <w:rFonts w:cstheme="minorHAnsi"/>
          <w:color w:val="333333"/>
          <w:shd w:val="clear" w:color="auto" w:fill="FFFFFF"/>
        </w:rPr>
        <w:t>Dominionismus</w:t>
      </w:r>
      <w:proofErr w:type="spellEnd"/>
      <w:r>
        <w:rPr>
          <w:rFonts w:cstheme="minorHAnsi"/>
          <w:color w:val="333333"/>
          <w:shd w:val="clear" w:color="auto" w:fill="FFFFFF"/>
        </w:rPr>
        <w:t xml:space="preserve"> als Erbe aus der </w:t>
      </w:r>
      <w:proofErr w:type="spellStart"/>
      <w:r>
        <w:rPr>
          <w:rFonts w:cstheme="minorHAnsi"/>
          <w:color w:val="333333"/>
          <w:shd w:val="clear" w:color="auto" w:fill="FFFFFF"/>
        </w:rPr>
        <w:t>latter</w:t>
      </w:r>
      <w:proofErr w:type="spellEnd"/>
      <w:r>
        <w:rPr>
          <w:rFonts w:cstheme="minorHAnsi"/>
          <w:color w:val="333333"/>
          <w:shd w:val="clear" w:color="auto" w:fill="FFFFFF"/>
        </w:rPr>
        <w:t xml:space="preserve">-rain-Bewegung zusammen mit dem Einfluss Peter Wagners als „Dämonenjäger“ die sowieso schon vorhandene Frontstellung enorm verstärkt hat. Dazu kamen die Endzeitlehren diverser Autoren und Lehrer, die von der Überzeugung ausgehen, nun seien die letzten Tage angebrochen. Das alles hat den politischen Kampf radikaler werden lassen. </w:t>
      </w:r>
    </w:p>
    <w:p w14:paraId="7B5F0D1B"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Was bleibt von alledem nach der Abwahl Donald Trumps? Man sollte sich hier keinen falschen Hoffnungen hingeben. Der Kampf der religiösen Rechten wird weitergehen. Schon jetzt wird das Datum 2024 anvisiert. Da heißt es mit Hinweis auf die Prophetien zur Wiederwahl: „Gottes Kalender ist anders!“ „Gott ist souverän, er wird es zu seiner Zeit tun!“ Die Sprache von Lance Wallnau und anderen in dieser Szene steht dabei in krassem Gegensatz zu dem Ziel, das Reich Gottes auszubreiten. Da wird die Gegenseite beleidigt, heruntergemacht und mit unfairen und hasserfüllten Kommentaren angegriffen. Die Wahl der Sprache ist verräterisch. Ihr Kampf richtet sich nicht gegen Menschen, sondern gegen Dämonen, gegen Satan und seine Marionetten. Wer aber gegen den Teufel kämpft, lässt die Humanität hinter sich. Die brennenden Scheiterhaufen des Mittelalters geben Zeugnis davon. Wehe uns, wenn solche Menschen die Macht gewinnen! </w:t>
      </w:r>
    </w:p>
    <w:p w14:paraId="0886CB4F" w14:textId="77777777" w:rsidR="00EB5467" w:rsidRDefault="00EB5467" w:rsidP="00EB5467">
      <w:pPr>
        <w:pStyle w:val="KeinLeerraum"/>
        <w:rPr>
          <w:rFonts w:cstheme="minorHAnsi"/>
          <w:color w:val="333333"/>
          <w:shd w:val="clear" w:color="auto" w:fill="FFFFFF"/>
        </w:rPr>
      </w:pPr>
      <w:r>
        <w:rPr>
          <w:rFonts w:cstheme="minorHAnsi"/>
          <w:color w:val="333333"/>
          <w:shd w:val="clear" w:color="auto" w:fill="FFFFFF"/>
        </w:rPr>
        <w:t>Wir können erwarten, dass die Spaltung Amerikas bestehen bleibt und die extremen Charismatiker weiterhin versuchen werden, die Herrschaft zu übernehmen. „Er kommt zurück“, tönt Lance Wallnau</w:t>
      </w:r>
      <w:r>
        <w:rPr>
          <w:rStyle w:val="Funotenzeichen"/>
          <w:rFonts w:cstheme="minorHAnsi"/>
          <w:color w:val="333333"/>
          <w:shd w:val="clear" w:color="auto" w:fill="FFFFFF"/>
        </w:rPr>
        <w:footnoteReference w:id="540"/>
      </w:r>
      <w:r>
        <w:rPr>
          <w:rFonts w:cstheme="minorHAnsi"/>
          <w:color w:val="333333"/>
          <w:shd w:val="clear" w:color="auto" w:fill="FFFFFF"/>
        </w:rPr>
        <w:t xml:space="preserve"> im März 2021. Ob die eher gemäßigten Evangelikalen sie daran hindern werden, ist fraglich, denn sie sind eine abnehmende Größe in der religiösen Landschaft. </w:t>
      </w:r>
    </w:p>
    <w:p w14:paraId="36324AF9" w14:textId="77777777" w:rsidR="00EB5467" w:rsidRDefault="00EB5467" w:rsidP="00EB5467">
      <w:pPr>
        <w:pStyle w:val="KeinLeerraum"/>
        <w:rPr>
          <w:rFonts w:cstheme="minorHAnsi"/>
          <w:color w:val="333333"/>
          <w:shd w:val="clear" w:color="auto" w:fill="FFFFFF"/>
        </w:rPr>
      </w:pPr>
    </w:p>
    <w:p w14:paraId="427311EA" w14:textId="77777777" w:rsidR="00EB5467" w:rsidRPr="00515B39" w:rsidRDefault="00EB5467" w:rsidP="00EB5467">
      <w:pPr>
        <w:pStyle w:val="KeinLeerraum"/>
        <w:rPr>
          <w:rFonts w:cstheme="minorHAnsi"/>
          <w:color w:val="333333"/>
          <w:shd w:val="clear" w:color="auto" w:fill="FFFFFF"/>
        </w:rPr>
      </w:pPr>
      <w:r>
        <w:rPr>
          <w:rFonts w:cstheme="minorHAnsi"/>
          <w:color w:val="333333"/>
          <w:shd w:val="clear" w:color="auto" w:fill="FFFFFF"/>
        </w:rPr>
        <w:t xml:space="preserve">Was ist da zu tun? Was weithin fehlt, ist eine deutliche Stellungnahme von Theologen, Leitern christlicher Werke und Pastoren der „alten Weinschläuche“, spricht der etablierten Kirchen, zu Dämonen und zu Endzeitlehren. Gerade junge Christen werden hier </w:t>
      </w:r>
      <w:proofErr w:type="gramStart"/>
      <w:r>
        <w:rPr>
          <w:rFonts w:cstheme="minorHAnsi"/>
          <w:color w:val="333333"/>
          <w:shd w:val="clear" w:color="auto" w:fill="FFFFFF"/>
        </w:rPr>
        <w:t>alleine</w:t>
      </w:r>
      <w:proofErr w:type="gramEnd"/>
      <w:r>
        <w:rPr>
          <w:rFonts w:cstheme="minorHAnsi"/>
          <w:color w:val="333333"/>
          <w:shd w:val="clear" w:color="auto" w:fill="FFFFFF"/>
        </w:rPr>
        <w:t xml:space="preserve"> gelassen und fallen auf Lehren herein, die einfach und plausibel klingen. Wir dürfen nicht länger „im Namen der christlichen Einheit“ schweigen.</w:t>
      </w:r>
      <w:r w:rsidRPr="00515B39">
        <w:t xml:space="preserve"> </w:t>
      </w:r>
    </w:p>
    <w:p w14:paraId="43F39B7A" w14:textId="460FC638" w:rsidR="008A14EA" w:rsidRDefault="008A14EA" w:rsidP="008A14EA"/>
    <w:p w14:paraId="6634200B" w14:textId="77777777" w:rsidR="00AE7943" w:rsidRDefault="00AE7943" w:rsidP="008A14EA"/>
    <w:p w14:paraId="7A887DCA" w14:textId="0BC42543" w:rsidR="00B467B1" w:rsidRDefault="00B467B1" w:rsidP="00FF01DD">
      <w:pPr>
        <w:pStyle w:val="berschrift1"/>
      </w:pPr>
      <w:bookmarkStart w:id="19" w:name="_Toc120635171"/>
      <w:r w:rsidRPr="00FF01DD">
        <w:t>Und wohin geht der Trend?</w:t>
      </w:r>
      <w:bookmarkEnd w:id="19"/>
    </w:p>
    <w:p w14:paraId="7ED628F8" w14:textId="77777777" w:rsidR="00FF01DD" w:rsidRPr="00FF01DD" w:rsidRDefault="00FF01DD" w:rsidP="00FF01DD"/>
    <w:p w14:paraId="614EB148" w14:textId="77777777" w:rsidR="00B467B1" w:rsidRDefault="00B467B1" w:rsidP="00B467B1">
      <w:r w:rsidRPr="007018A0">
        <w:lastRenderedPageBreak/>
        <w:t xml:space="preserve">Im Einführungskapitel von Heiner Rusts Buch </w:t>
      </w:r>
      <w:r>
        <w:t>„Geist Gottes – Quelle des Lebens“ findet sich eine recht negative Einschätzung der Lage der Christenheit um das Jahr 2012: „</w:t>
      </w:r>
      <w:r w:rsidRPr="00635990">
        <w:t>Das Lamento über den beklagenswerten Zustand von Kirchen und Freikirchen, immer noch steigenden Austrittszahlen und zahme neue charismatische Gemeinden und Gemeinschaften konnten die vielen dunklen Wolken am Himmel Gottes nicht vertreiben.</w:t>
      </w:r>
      <w:r>
        <w:t>“  Und er fährt fort: „</w:t>
      </w:r>
      <w:r w:rsidRPr="008227F6">
        <w:t>Ich kann inzwischen jene Mitchristen gut verstehen, die es leid sind, auf immer neue Wellen des Geistes zu achten; die kein Interesse mehr daran haben, immer neu auf die schon lang verheißene geistliche Erweckung im Land zu hoffen. Da helfen dann auch keine noch so profilierten prophetischen Worte. Ist die charismatische Bewegung am Ende?</w:t>
      </w:r>
      <w:r>
        <w:t xml:space="preserve">“ </w:t>
      </w:r>
    </w:p>
    <w:p w14:paraId="22F3FD96" w14:textId="77777777" w:rsidR="00B467B1" w:rsidRDefault="00B467B1" w:rsidP="00B467B1">
      <w:r>
        <w:t xml:space="preserve">Darüber sind nun fast 10 Jahre vergangen. Wir stehen in einer „4.Welle“, aber ist nun die endgültige Bewegung, die endzeitliche letzte Welle, die uns alle ins Reich Gottes spült? Noch entscheidender ist die Frage, ob die Bewegung, die wir heute sehen, die Kritik, die Rust in seinem Buch äußert, ernst genommen hat oder ob auch diese Welle an den Defiziten scheitert oder besser gesagt abebbt, die Rust auflistet. </w:t>
      </w:r>
    </w:p>
    <w:p w14:paraId="05542296" w14:textId="77777777" w:rsidR="00B467B1" w:rsidRDefault="00B467B1" w:rsidP="00B467B1">
      <w:r>
        <w:t xml:space="preserve">Ist die Vernachlässigung des ersten und zweiten Artikels des Glaubensbekenntnisses auch heute noch zu beobachten? Leider ja. In den neuen Bewegungen, die von Bethel und der Revival </w:t>
      </w:r>
      <w:proofErr w:type="spellStart"/>
      <w:r>
        <w:t>alliance</w:t>
      </w:r>
      <w:proofErr w:type="spellEnd"/>
      <w:r>
        <w:t xml:space="preserve"> ausgehen, ist sogar eine weitere Konzentration auf die Wirkungen des Heilige Geistes zu konstatieren. Die Erfahrungen der Geistestaufe mit ihren extremen Manifestationen werden nirgendwo in einen Schöpfungskontext gestellt oder als menschlich-geschöpfliche Möglichkeit relativiert. Erfahrungen </w:t>
      </w:r>
      <w:proofErr w:type="gramStart"/>
      <w:r>
        <w:t>des Scheitern</w:t>
      </w:r>
      <w:proofErr w:type="gramEnd"/>
      <w:r>
        <w:t xml:space="preserve"> und des Leidens sind weiterhin bedauerliche Ausnahmen einer religiösen Kultur, die sich eine triumphale übernatürliche Zukunft erträumt und sie schon heraufzeihen sieht. Nein, diese Kritik hat sich nicht erledigt. </w:t>
      </w:r>
    </w:p>
    <w:p w14:paraId="07BF85B9" w14:textId="0A362335" w:rsidR="00B467B1" w:rsidRDefault="00B467B1" w:rsidP="00B467B1">
      <w:r>
        <w:t xml:space="preserve">Und auch die Anfragen bezüglich der Ekklesiologie sind noch aktuell. Die Zahl der freien Werke und Gemeinden dürfte weit über die von Rust genannten 850 zugenommen haben. Der Trend geht hier stark in Richtung eigener Gemeinden, da die schon von Rust beklagten Grenzen traditioneller Freikirchen – ganz zu schweigen von den Landeskirchen und katholischen Gemeinden – in der nun noch extremeren Welle noch deutlicher bewusst werden. In welcher dieser Gemeinden kann frei prophezeit werden? Wo ist Sprachengebet erlaubt? In welcher Gemeinde darf man mehr als die üblichen drei Anbetungslieder zum Gottesdienst singen? Und bitte nicht in Englisch! All diese Restriktionen haben den Exodus in freie Werke gefördert, in denen man gemäß des „Originals“ leben kann. Nur: Das Modell ist weithin die von Aposteln und Propheten geführte Gemeinde. Und auch da, wo sie nicht so benannt werden, herrscht ein </w:t>
      </w:r>
      <w:proofErr w:type="spellStart"/>
      <w:r>
        <w:t>Leiterschaftsdenken</w:t>
      </w:r>
      <w:proofErr w:type="spellEnd"/>
      <w:r>
        <w:t xml:space="preserve">, </w:t>
      </w:r>
      <w:proofErr w:type="gramStart"/>
      <w:r>
        <w:t>das</w:t>
      </w:r>
      <w:proofErr w:type="gramEnd"/>
      <w:r>
        <w:t xml:space="preserve"> nicht zufällig an </w:t>
      </w:r>
      <w:proofErr w:type="spellStart"/>
      <w:r>
        <w:t>Shepherding</w:t>
      </w:r>
      <w:proofErr w:type="spellEnd"/>
      <w:r>
        <w:t xml:space="preserve"> erinnert. </w:t>
      </w:r>
    </w:p>
    <w:p w14:paraId="5979CAA5" w14:textId="1C509271" w:rsidR="00B467B1" w:rsidRDefault="00B467B1" w:rsidP="00B467B1">
      <w:r>
        <w:t xml:space="preserve">Und wie steht es mit der „Eschatologisch-pneumatologischen Dimension“, die Rust ebenfalls vermisst? Es geht dabei </w:t>
      </w:r>
      <w:proofErr w:type="gramStart"/>
      <w:r>
        <w:t>ja um</w:t>
      </w:r>
      <w:proofErr w:type="gramEnd"/>
      <w:r>
        <w:t xml:space="preserve"> den „Weitwinkel“ für das umfassende Wirken des Heiligen Geistes in dieser Welt. Gemeint ist hier ein Blick auf die Bewegung des Geistes, die überall in dieser Welt auf Vollendung hindrängt, nicht nur in der Kirche oder einer bestimmten Bewegung. Doch leider meine ich gerade auf diesem Feld eine fatale Engführung zu sehen. Die derzeitige Bewegung hat sich an ein Modell eschatologischen Handelns des Geistes gebunden, welches eine enorme </w:t>
      </w:r>
      <w:r w:rsidR="0016103F">
        <w:t>Einengung</w:t>
      </w:r>
      <w:r>
        <w:t xml:space="preserve"> bedeutet. Der Blick weitet sich nicht, er wird fokussiert auf einen Fahrplan, der einer fundamentalistischen und typologischen Auslegung entspringt. Eine endzeitliche Elite wird in einer Zeit der Not die Herrschaft übernehmen. Mit großen Zeichen und Wundern werden sie den Rest der Welt überzeugen, sich ihnen unterzuordnen. Nur in dieser geistgefüllten Elite wirkt Gottes Geist, die Widerstrebenden gehören dem Reich Satans an und werden schließlich mit ihm vernichtet. Der Geist Gottes wirkt in der geisterfüllten Gemeinde und von ihr ausgehend in der Welt, nicht aber ohne sie. Diese Art Eschatologie schafft einen tiefen Graben </w:t>
      </w:r>
      <w:proofErr w:type="gramStart"/>
      <w:r>
        <w:t>zwischen Christ</w:t>
      </w:r>
      <w:proofErr w:type="gramEnd"/>
      <w:r>
        <w:t xml:space="preserve"> und Welt, Gemeinde und Gesellschaft. </w:t>
      </w:r>
      <w:r>
        <w:lastRenderedPageBreak/>
        <w:t xml:space="preserve">Wenn der Geist als der „zukunftseröffnende Part Gottes“ zu verstehen ist, dann muss man hier feststellen, dass Zukunft verschlossen wird. </w:t>
      </w:r>
    </w:p>
    <w:p w14:paraId="305FFDE0" w14:textId="010E56BE" w:rsidR="00B467B1" w:rsidRDefault="00B467B1" w:rsidP="00B467B1">
      <w:r>
        <w:t xml:space="preserve">Dieses zugegebenermaßen harte Urteil betrifft die extremeren eschatologischen Aussagen, wie sie etwa im </w:t>
      </w:r>
      <w:r w:rsidR="00F47A92">
        <w:t xml:space="preserve">„international </w:t>
      </w:r>
      <w:proofErr w:type="spellStart"/>
      <w:r w:rsidR="00F47A92">
        <w:t>house</w:t>
      </w:r>
      <w:proofErr w:type="spellEnd"/>
      <w:r w:rsidR="00F47A92">
        <w:t xml:space="preserve"> </w:t>
      </w:r>
      <w:proofErr w:type="spellStart"/>
      <w:r w:rsidR="00F47A92">
        <w:t>of</w:t>
      </w:r>
      <w:proofErr w:type="spellEnd"/>
      <w:r w:rsidR="00F47A92">
        <w:t xml:space="preserve"> </w:t>
      </w:r>
      <w:proofErr w:type="spellStart"/>
      <w:r w:rsidR="00F47A92">
        <w:t>prayer</w:t>
      </w:r>
      <w:proofErr w:type="spellEnd"/>
      <w:r w:rsidR="00F47A92">
        <w:t>“ (</w:t>
      </w:r>
      <w:r>
        <w:t>IHOP</w:t>
      </w:r>
      <w:r w:rsidR="00F47A92">
        <w:t>)</w:t>
      </w:r>
      <w:r>
        <w:t xml:space="preserve"> anzutreffen sind. Daneben gibt es </w:t>
      </w:r>
      <w:proofErr w:type="gramStart"/>
      <w:r>
        <w:t>durchaus auch</w:t>
      </w:r>
      <w:proofErr w:type="gramEnd"/>
      <w:r>
        <w:t xml:space="preserve"> Lehren mit einer weltoffeneren Sichtweise. Ob sie sich durchsetzen, ist eine der wichtigen Fragen, die über die Zukunft der Bewegung entscheiden. Wo die „Welt“, abgelehnt und dämonisiert wird, verschließt sie sich umso mehr der Botschaft des Heiligen Geistes, was wiederum jene bestärkt, die immer schon gewusst haben, dass die Welt böse ist. Gibt es denn </w:t>
      </w:r>
      <w:r w:rsidRPr="003F53DE">
        <w:t>Hoffnungsvolle Tendenzen in der Szene b</w:t>
      </w:r>
      <w:r>
        <w:t>ezüglich der</w:t>
      </w:r>
      <w:r w:rsidRPr="003F53DE">
        <w:t xml:space="preserve"> Welt und </w:t>
      </w:r>
      <w:r>
        <w:t xml:space="preserve">der </w:t>
      </w:r>
      <w:r w:rsidRPr="003F53DE">
        <w:t>Endzeit??</w:t>
      </w:r>
      <w:r>
        <w:t xml:space="preserve"> </w:t>
      </w:r>
    </w:p>
    <w:p w14:paraId="6D9B3D5C" w14:textId="6829B901" w:rsidR="00B467B1" w:rsidRDefault="00B467B1" w:rsidP="00B467B1">
      <w:r>
        <w:t xml:space="preserve">Das derzeit propagierte Schema des Postmillenarismus geht ja von einem kontinuierlichen Wandel hin zur Gottesherrschaft aus. Das bedeutet nur dann eine positive Einstellung zur Welt, wenn dieser Wandel nicht nur streng innerchristlich gesehen wird, sondern als breite Entwicklung, die sich in vielen Initiativen, Institutionen und Religionen abbildet. Der Heilige Geist strebt zur Vollendung der Schöpfung. Wenn wir unser Wirken als Mitarbeit mit dem Heiligen Geist verstehen, der überall in allen Gesellschaften, Religionen und auf allen Kontinenten am Werk ist, dann können wir die Hoffnung auf Erlösung wirklich zu allen Menschen tragen. Das ist zum Beispiel die Vision der „Micha-Initiative“, die es sich zur Aufgabe gemacht hat, mitzuhelfen, die Entwicklungsziele der UN zu erreichen. </w:t>
      </w:r>
      <w:r w:rsidRPr="009D1EE3">
        <w:t xml:space="preserve">Es ist die Vision </w:t>
      </w:r>
      <w:r w:rsidR="009B2B72">
        <w:t xml:space="preserve">des schon erwähnten </w:t>
      </w:r>
      <w:r w:rsidRPr="009D1EE3">
        <w:t xml:space="preserve">John Perkins, dessen Organisation “Christian </w:t>
      </w:r>
      <w:proofErr w:type="spellStart"/>
      <w:r w:rsidRPr="009D1EE3">
        <w:t>community</w:t>
      </w:r>
      <w:proofErr w:type="spellEnd"/>
      <w:r w:rsidRPr="009D1EE3">
        <w:t xml:space="preserve"> </w:t>
      </w:r>
      <w:proofErr w:type="spellStart"/>
      <w:r w:rsidRPr="009D1EE3">
        <w:t>development</w:t>
      </w:r>
      <w:proofErr w:type="spellEnd"/>
      <w:r w:rsidRPr="009D1EE3">
        <w:t xml:space="preserve"> </w:t>
      </w:r>
      <w:proofErr w:type="spellStart"/>
      <w:r w:rsidRPr="009D1EE3">
        <w:t>association</w:t>
      </w:r>
      <w:proofErr w:type="spellEnd"/>
      <w:r w:rsidRPr="009D1EE3">
        <w:t>“ (CCCD) in Hunderten von Städten der USA i</w:t>
      </w:r>
      <w:r>
        <w:t xml:space="preserve">n den ärmsten Vierteln Hilfen anbietet. Der bei uns bekannteste Vertreter dieser Gruppe ist Shane Claiborne. Sie wollen nicht etwa christliche </w:t>
      </w:r>
      <w:proofErr w:type="spellStart"/>
      <w:r>
        <w:t>Kommunitäten</w:t>
      </w:r>
      <w:proofErr w:type="spellEnd"/>
      <w:r>
        <w:t xml:space="preserve"> entwickeln, sondern ihre Kommunen entwickeln helfen! </w:t>
      </w:r>
    </w:p>
    <w:p w14:paraId="778DDB18" w14:textId="77777777" w:rsidR="00B467B1" w:rsidRDefault="00B467B1" w:rsidP="00B467B1">
      <w:r>
        <w:t xml:space="preserve">Ein weiteres Beispiel ist die „International </w:t>
      </w:r>
      <w:proofErr w:type="spellStart"/>
      <w:r>
        <w:t>justice</w:t>
      </w:r>
      <w:proofErr w:type="spellEnd"/>
      <w:r>
        <w:t xml:space="preserve"> </w:t>
      </w:r>
      <w:proofErr w:type="spellStart"/>
      <w:r>
        <w:t>mission</w:t>
      </w:r>
      <w:proofErr w:type="spellEnd"/>
      <w:r>
        <w:t xml:space="preserve">“ (IJM), die gegen Rechtsbrüche und moderne Sklaverei kämpft und dabei mit staatlichen und überstaatlichen Organen zusammenarbeitet. Es gibt viele weitere Initiativen und Projekte, in denen Christen sich mit dieser Welt für diese Welt engagieren – und das macht Hoffnung! </w:t>
      </w:r>
    </w:p>
    <w:p w14:paraId="181B1E7C" w14:textId="77777777" w:rsidR="00B467B1" w:rsidRDefault="00B467B1" w:rsidP="00B467B1">
      <w:r>
        <w:t>Man kann also die verschiedenen Gemeinden und Werke der Szene danach beurteilen, welches ihre Hauptintention bei ihrem missionarischen Bemühen ist. Steht ihre Mission in Verbindung mit ähnlichen Bestrebungen in der Gesellschaft oder richtet sie sich allein auf ihre internen Ziele? Wobei „Erweckung“ auch als internes Ziel zu sehen ist. Denn dabei gehen wir ganz von uns und unserer Weltsicht aus, nicht aber von den Trends und Entwicklungen der Umgebung. Schlimmer noch, sie geraten aus dem Blickfeld. Das kann man wiederum am historischen Beispiel deutlich machen. Unsere Vorfahren hatten zur Jahrhundertwende ins 20.Jahrhundert starke Erweckungserwartungen. Die Enttäuschung dieser Erwartungen hat die unselige Spaltung 1909 mitbewirkt. In all diesen Auseinandersetzungen sind die drängenden Fragen der Zeit aus dem Blick geraten. Den „</w:t>
      </w:r>
      <w:proofErr w:type="spellStart"/>
      <w:r>
        <w:t>erwecklichen</w:t>
      </w:r>
      <w:proofErr w:type="spellEnd"/>
      <w:r>
        <w:t xml:space="preserve"> Kreisen“ ist damals entgangen, welche Katastrophe sich mit dem Aufstieg des Nationalismus in Europa anbahnte. Für Erweckung wurde gebetet, nicht aber – um ein Beispiel zu nennen - für Berta von Suttner und ihre Friedensinitiativen. Haben wir heute die Nöte unserer Gesellschaft im Blick? Kümmern wir uns um die Verrohung des Umgangs miteinander, um die Spaltung der Gesellschaft in „Blasen“, </w:t>
      </w:r>
      <w:proofErr w:type="gramStart"/>
      <w:r>
        <w:t>um wachsende</w:t>
      </w:r>
      <w:proofErr w:type="gramEnd"/>
      <w:r>
        <w:t xml:space="preserve"> Ungerechtigkeit durch Ausbeutung und Ausgrenzung? Oder sind wir auf Erweckung fixiert? </w:t>
      </w:r>
    </w:p>
    <w:p w14:paraId="636D2AC6" w14:textId="77777777" w:rsidR="00B467B1" w:rsidRDefault="00B467B1" w:rsidP="00B467B1">
      <w:r>
        <w:t>Ganz stark ist in der evangelikalen Welt der Wunsch nach Einheit. Das ist auf dem Hintergrund jahrhundertelanger Spaltung der Kirchen und einhundert Jahren Spaltung der Gemeinschaftsbewegung verständlich. Wer die Bemühungen um Einheit kritisiert, wird sehr leicht als „Spalter“ und Störenfried gesehen. Und doch ist es nötig, diese Bestrebungen näher zu betrachten. Es gibt nämlich einen deutlichen Unterschied zwischen der Arbeitsweise von Gruppierungen wie „Miteinander für Europa“ und „</w:t>
      </w:r>
      <w:proofErr w:type="spellStart"/>
      <w:r>
        <w:t>Awakening</w:t>
      </w:r>
      <w:proofErr w:type="spellEnd"/>
      <w:r>
        <w:t xml:space="preserve"> Europe“. Was meine ich damit? Bei Miteinander für </w:t>
      </w:r>
      <w:r>
        <w:lastRenderedPageBreak/>
        <w:t>Europa heißt es: „</w:t>
      </w:r>
      <w:r w:rsidRPr="0029511B">
        <w:t>Miteinander für Europa will die wichtigen Herausforderungen des europäischen Kontinents aufgreifen, um die Charismen der Bewegungen und Gemeinschaften fruchtbar werden zu lassen für das Wohl der Menschheit. Es umfasst vielfältige Aktivitäten im Hinblick auf Versöhnung und Frieden, auf den Schutz des Lebens und der Schöpfung, auf eine gerechte Wirtschaft, auf Solidarität mit Armen und Außenseitern, auf die Familie, das Wohl der Stadt und der Geschwisterlichkeit in Europa.</w:t>
      </w:r>
      <w:r>
        <w:t>“</w:t>
      </w:r>
      <w:r>
        <w:rPr>
          <w:rStyle w:val="Funotenzeichen"/>
        </w:rPr>
        <w:footnoteReference w:id="541"/>
      </w:r>
      <w:r>
        <w:t xml:space="preserve"> </w:t>
      </w:r>
      <w:proofErr w:type="gramStart"/>
      <w:r>
        <w:t>Deutlich</w:t>
      </w:r>
      <w:proofErr w:type="gramEnd"/>
      <w:r>
        <w:t xml:space="preserve"> stehen hier die Fragen und Probleme Europas im Vordergrund und die über 400 Gemeinschaften und Werke, die hier verbunden sind, haben das Ziel, Europa im Sinne Jesu zu verändern. Bei „</w:t>
      </w:r>
      <w:proofErr w:type="spellStart"/>
      <w:r>
        <w:t>Awakening</w:t>
      </w:r>
      <w:proofErr w:type="spellEnd"/>
      <w:r>
        <w:t xml:space="preserve"> Europe“ klingt das so: „Wir organisieren Festivals in allen Nationen, die dafür gemacht sind, dass Leute Jesus treffen. Wir wollen Veränderungen in den Herzen der Menschen ermöglichen durch Gebet und Worship-Treffen, Kontakte in den Städten und indem wir Visionen für die Zukunft entwerfen. Wir wünschen uns eine freiere Welt, sicherer für alle Leute, voll von Liebe und Frieden, in der Gottes Gegenwart und Freude im Alltag deutlich wird. Wir glauben, dass nur mehr von Gott in einer Nation einen kulturellen Wandel hin zum Besseren bewirken kann“. </w:t>
      </w:r>
      <w:r>
        <w:rPr>
          <w:rStyle w:val="Funotenzeichen"/>
        </w:rPr>
        <w:footnoteReference w:id="542"/>
      </w:r>
      <w:r>
        <w:t xml:space="preserve"> Da gibt es einen Unterschied. Beide Organisationen haben das Ziel, Einheit nicht nur in internen Zusammenkünften zu feiern, sondern in und durch ihre Einheit die Gesellschaft zu verändern. Während „Miteinander“ dabei konkrete Probleme benennt, geht „</w:t>
      </w:r>
      <w:proofErr w:type="spellStart"/>
      <w:r>
        <w:t>Awakening</w:t>
      </w:r>
      <w:proofErr w:type="spellEnd"/>
      <w:r>
        <w:t xml:space="preserve">“ davon aus, dass „mehr von Gott“ diesen Wandel bewirken wird. </w:t>
      </w:r>
    </w:p>
    <w:p w14:paraId="6E0EE2D1" w14:textId="77777777" w:rsidR="00B467B1" w:rsidRDefault="00B467B1" w:rsidP="00B467B1">
      <w:r>
        <w:t>Dazu kommt noch ein anderer wichtiger Aspekt: In den Zusammenkünften von „Miteinander“ kommen viele religiöse Traditionen zum Ausdruck. Bei „</w:t>
      </w:r>
      <w:proofErr w:type="spellStart"/>
      <w:r>
        <w:t>Awakening</w:t>
      </w:r>
      <w:proofErr w:type="spellEnd"/>
      <w:r>
        <w:t xml:space="preserve">“ habe ich den Eindruck, dass die Art und Weise, Glauben auszudrücken, stark von der extremcharismatischen Szene her geprägt ist. Einheit wird hier verstanden als Einheit in der Bewegung des Heiligen Geistes über alle alten Traditionen und Formen hinweg. Es ist die Einheit des „neuen Weinschlauchs“, der nun kommenden Erweckung. So wird bei </w:t>
      </w:r>
      <w:proofErr w:type="spellStart"/>
      <w:r>
        <w:t>Awakening</w:t>
      </w:r>
      <w:proofErr w:type="spellEnd"/>
      <w:r>
        <w:t xml:space="preserve"> 2019</w:t>
      </w:r>
      <w:r>
        <w:rPr>
          <w:rStyle w:val="Funotenzeichen"/>
        </w:rPr>
        <w:footnoteReference w:id="543"/>
      </w:r>
      <w:r>
        <w:t xml:space="preserve"> von Ben Fitzgerald eine kollektive Dämonenaustreibung praktiziert, die sicherlich nicht der Praxis der meisten beteiligten Gruppen entspricht. Todd White heilt auf der gleichen Veranstaltung</w:t>
      </w:r>
      <w:r>
        <w:rPr>
          <w:rStyle w:val="Funotenzeichen"/>
        </w:rPr>
        <w:footnoteReference w:id="544"/>
      </w:r>
      <w:r>
        <w:t xml:space="preserve"> in Wien kollektiv alle Teilnehmer von der Bühne herab. Es ist dieselbe Veranstaltung, in der für ÖVP-Chef Sebastian Kurz gebetet wurde. </w:t>
      </w:r>
    </w:p>
    <w:p w14:paraId="4C20538D" w14:textId="77777777" w:rsidR="00B467B1" w:rsidRDefault="00B467B1" w:rsidP="00B467B1">
      <w:r>
        <w:t xml:space="preserve">Angesichts dieser Dinge frage ich mich, wie die Einheit der Christen gelebt werden kann. Sprechen wir miteinander über diesen „Einheitsstil“ der weltweiten Szene der </w:t>
      </w:r>
      <w:proofErr w:type="spellStart"/>
      <w:r>
        <w:t>Extremcharismatiker</w:t>
      </w:r>
      <w:proofErr w:type="spellEnd"/>
      <w:r>
        <w:t xml:space="preserve">? Oder lassen wir uns davon vereinnahmen? Die nicht selten mehr als dreistündigen Veranstaltungen bieten ein Maximum an emotionalen Erlebnissen. Keine mir bekannte Kirche oder Freikirche alten Stils kommt da im Entferntesten mit. Aber ist diese hier gebotene und angeleitete Ekstase eine Gottesbegegnung? Das Erlebnis setzt eine Norm für die persönliche Gottesbegegnung. Einheit ist hier das Einswerden in dieser Erlebnisform. Damit ist der Worship gemeint, aber auch die Geistestaufe als Starkstrom, Prophetie in Entrücktheit, </w:t>
      </w:r>
      <w:proofErr w:type="spellStart"/>
      <w:r>
        <w:t>Impartation</w:t>
      </w:r>
      <w:proofErr w:type="spellEnd"/>
      <w:r>
        <w:t xml:space="preserve"> als instantane Gabenübertragung. All das könnte den Leib Christi noch mehr zerreißen. Zumal diese Beeinflussung auf vielen Kanälen stattfindet: In den Liedtexten und im Musikstil, in der Lehre per </w:t>
      </w:r>
      <w:proofErr w:type="spellStart"/>
      <w:r>
        <w:t>Youtube</w:t>
      </w:r>
      <w:proofErr w:type="spellEnd"/>
      <w:r>
        <w:t xml:space="preserve">, in gestreamten Predigten, durch in Konferenzen vermittelten Praktiken und in der Seelsorge. </w:t>
      </w:r>
    </w:p>
    <w:p w14:paraId="0F322A28" w14:textId="77777777" w:rsidR="00B467B1" w:rsidRPr="00250781" w:rsidRDefault="00B467B1" w:rsidP="00B467B1">
      <w:r>
        <w:t xml:space="preserve">Es wird weitere Trennungen geben. Der Grund für diese Prophezeiung ist, dass die hier dargestellten Charismatiker so ganz und gar von ihrer endzeitlichen Mission überzeugt sind, dass jede Kritik für sie ein Ausdruck dieses endzeitlichen Kampfes ist. Trotzdem müssen die Dinge zur Sprache gebracht werden, </w:t>
      </w:r>
      <w:r w:rsidRPr="00250781">
        <w:t xml:space="preserve">denn uns verbindet unser Glaube an Jesus Christus. Wir sind Brüder und Schwestern. Und </w:t>
      </w:r>
      <w:r w:rsidRPr="00250781">
        <w:lastRenderedPageBreak/>
        <w:t xml:space="preserve">darum habe ich dennoch die Hoffnung, dass das, was uns verbindet, stärker ist als das, was wir nicht gut finden. </w:t>
      </w:r>
    </w:p>
    <w:p w14:paraId="12880385" w14:textId="77777777" w:rsidR="00B467B1" w:rsidRPr="00250781" w:rsidRDefault="00B467B1" w:rsidP="00B467B1">
      <w:pPr>
        <w:autoSpaceDE w:val="0"/>
        <w:autoSpaceDN w:val="0"/>
        <w:adjustRightInd w:val="0"/>
        <w:spacing w:after="0" w:line="240" w:lineRule="auto"/>
        <w:rPr>
          <w:rFonts w:ascii="Calibri" w:hAnsi="Calibri" w:cs="Calibri"/>
        </w:rPr>
      </w:pPr>
      <w:r w:rsidRPr="00250781">
        <w:rPr>
          <w:rFonts w:ascii="Calibri" w:hAnsi="Calibri" w:cs="Calibri"/>
        </w:rPr>
        <w:t xml:space="preserve">Zum Schluss wage ich einen Ausblick in eine ungewisse Zukunft: Was wird werden? </w:t>
      </w:r>
    </w:p>
    <w:p w14:paraId="06FBC7A2" w14:textId="77777777" w:rsidR="00B467B1" w:rsidRPr="00250781" w:rsidRDefault="00B467B1" w:rsidP="00B467B1">
      <w:pPr>
        <w:pStyle w:val="Listenabsatz"/>
        <w:autoSpaceDE w:val="0"/>
        <w:autoSpaceDN w:val="0"/>
        <w:adjustRightInd w:val="0"/>
        <w:spacing w:after="0" w:line="240" w:lineRule="auto"/>
        <w:rPr>
          <w:rFonts w:ascii="Calibri" w:hAnsi="Calibri" w:cs="Calibri"/>
        </w:rPr>
      </w:pPr>
      <w:r w:rsidRPr="00250781">
        <w:rPr>
          <w:rFonts w:ascii="Calibri" w:hAnsi="Calibri" w:cs="Calibri"/>
        </w:rPr>
        <w:t xml:space="preserve">a. Die Masse der Menschen wird nicht erreicht, sondern von der Bewegung abgestoßen. Die Entkirchlichung nimmt weiter zu. </w:t>
      </w:r>
    </w:p>
    <w:p w14:paraId="04263BD1" w14:textId="77777777" w:rsidR="00B467B1" w:rsidRPr="00250781" w:rsidRDefault="00B467B1" w:rsidP="00B467B1">
      <w:pPr>
        <w:pStyle w:val="Listenabsatz"/>
        <w:autoSpaceDE w:val="0"/>
        <w:autoSpaceDN w:val="0"/>
        <w:adjustRightInd w:val="0"/>
        <w:spacing w:after="0" w:line="240" w:lineRule="auto"/>
        <w:rPr>
          <w:rFonts w:ascii="Calibri" w:hAnsi="Calibri" w:cs="Calibri"/>
        </w:rPr>
      </w:pPr>
      <w:r w:rsidRPr="00250781">
        <w:rPr>
          <w:rFonts w:ascii="Calibri" w:hAnsi="Calibri" w:cs="Calibri"/>
        </w:rPr>
        <w:t xml:space="preserve">b. Auch die älteren Freikirchen und traditionelle evangelikale Gruppen werden weiter schrumpfen. </w:t>
      </w:r>
    </w:p>
    <w:p w14:paraId="49D1699D" w14:textId="77777777" w:rsidR="00B467B1" w:rsidRPr="00250781" w:rsidRDefault="00B467B1" w:rsidP="00B467B1">
      <w:pPr>
        <w:pStyle w:val="Listenabsatz"/>
        <w:autoSpaceDE w:val="0"/>
        <w:autoSpaceDN w:val="0"/>
        <w:adjustRightInd w:val="0"/>
        <w:spacing w:after="0" w:line="240" w:lineRule="auto"/>
        <w:rPr>
          <w:rFonts w:ascii="Calibri" w:hAnsi="Calibri" w:cs="Calibri"/>
        </w:rPr>
      </w:pPr>
      <w:r w:rsidRPr="00250781">
        <w:rPr>
          <w:rFonts w:ascii="Calibri" w:hAnsi="Calibri" w:cs="Calibri"/>
        </w:rPr>
        <w:t xml:space="preserve">c. Die freien Gruppen werden zunehmen – im Bereich mehrerer Millionen Zugehöriger – also bis zu 5 % der Bevölkerung. </w:t>
      </w:r>
    </w:p>
    <w:p w14:paraId="01CD77B8" w14:textId="77777777" w:rsidR="00B467B1" w:rsidRPr="00250781" w:rsidRDefault="00B467B1" w:rsidP="00B467B1">
      <w:pPr>
        <w:pStyle w:val="Listenabsatz"/>
        <w:autoSpaceDE w:val="0"/>
        <w:autoSpaceDN w:val="0"/>
        <w:adjustRightInd w:val="0"/>
        <w:spacing w:after="0" w:line="240" w:lineRule="auto"/>
        <w:rPr>
          <w:rFonts w:ascii="Calibri" w:hAnsi="Calibri" w:cs="Calibri"/>
        </w:rPr>
      </w:pPr>
      <w:r w:rsidRPr="00250781">
        <w:rPr>
          <w:rFonts w:ascii="Calibri" w:hAnsi="Calibri" w:cs="Calibri"/>
        </w:rPr>
        <w:t xml:space="preserve">d. Diese Gruppen werden weiterhin stark von einer Zeichen- und Wundertheologie beeinflusst und dadurch in eine abgeschlossene Blase geraten. </w:t>
      </w:r>
    </w:p>
    <w:p w14:paraId="42766C7D" w14:textId="77777777" w:rsidR="00B467B1" w:rsidRPr="00250781" w:rsidRDefault="00B467B1" w:rsidP="00B467B1">
      <w:pPr>
        <w:pStyle w:val="Listenabsatz"/>
        <w:autoSpaceDE w:val="0"/>
        <w:autoSpaceDN w:val="0"/>
        <w:adjustRightInd w:val="0"/>
        <w:spacing w:after="0" w:line="240" w:lineRule="auto"/>
        <w:rPr>
          <w:rFonts w:ascii="Calibri" w:hAnsi="Calibri" w:cs="Calibri"/>
        </w:rPr>
      </w:pPr>
      <w:r w:rsidRPr="00250781">
        <w:rPr>
          <w:rFonts w:ascii="Calibri" w:hAnsi="Calibri" w:cs="Calibri"/>
        </w:rPr>
        <w:t xml:space="preserve">e. Die theologische Mitte wird es schwer haben, ihre Stimme zu Gehör zu bringen, aber sie wird noch mehr als heute darin kreativ sein, ihren Glauben in der Gesellschaft auszudrücken. </w:t>
      </w:r>
    </w:p>
    <w:p w14:paraId="542CDC6A" w14:textId="77777777" w:rsidR="00B467B1" w:rsidRPr="00250781" w:rsidRDefault="00B467B1" w:rsidP="00B467B1">
      <w:pPr>
        <w:pStyle w:val="Listenabsatz"/>
        <w:autoSpaceDE w:val="0"/>
        <w:autoSpaceDN w:val="0"/>
        <w:adjustRightInd w:val="0"/>
        <w:spacing w:after="0" w:line="240" w:lineRule="auto"/>
        <w:rPr>
          <w:rFonts w:ascii="Calibri" w:hAnsi="Calibri" w:cs="Calibri"/>
        </w:rPr>
      </w:pPr>
    </w:p>
    <w:p w14:paraId="5810B9A7" w14:textId="77777777" w:rsidR="00B467B1" w:rsidRPr="00250781" w:rsidRDefault="00B467B1" w:rsidP="00B467B1">
      <w:pPr>
        <w:autoSpaceDE w:val="0"/>
        <w:autoSpaceDN w:val="0"/>
        <w:adjustRightInd w:val="0"/>
        <w:spacing w:after="0" w:line="240" w:lineRule="auto"/>
        <w:rPr>
          <w:rFonts w:ascii="Calibri" w:hAnsi="Calibri" w:cs="Calibri"/>
        </w:rPr>
      </w:pPr>
      <w:r w:rsidRPr="00250781">
        <w:rPr>
          <w:rFonts w:ascii="Calibri" w:hAnsi="Calibri" w:cs="Calibri"/>
        </w:rPr>
        <w:t xml:space="preserve">Meine stille Hoffnung ist, dass aus der extremcharismatischen „Einheitsbewegung“ per Dialog eine gemäßigtere, aber missionarisch aktive Bewegung hervorgeht, die es schafft, sich von den Extremen abzugrenzen und ihre eigene lebendige Art und Weise findet. </w:t>
      </w:r>
    </w:p>
    <w:p w14:paraId="55B6E0B2" w14:textId="0F76B1FF" w:rsidR="006B1104" w:rsidRDefault="006B1104" w:rsidP="00B467B1"/>
    <w:p w14:paraId="579740B4" w14:textId="7B0BC3C4" w:rsidR="00F475FF" w:rsidRPr="00F475FF" w:rsidRDefault="00F475FF" w:rsidP="00F475FF">
      <w:pPr>
        <w:pStyle w:val="Listenabsatz"/>
        <w:numPr>
          <w:ilvl w:val="0"/>
          <w:numId w:val="18"/>
        </w:numPr>
        <w:rPr>
          <w:b/>
          <w:bCs/>
          <w:u w:val="single"/>
        </w:rPr>
      </w:pPr>
      <w:r w:rsidRPr="00F475FF">
        <w:rPr>
          <w:b/>
          <w:bCs/>
          <w:u w:val="single"/>
        </w:rPr>
        <w:t>Handlungsempfehlungen</w:t>
      </w:r>
    </w:p>
    <w:p w14:paraId="72938091" w14:textId="77777777" w:rsidR="00F475FF" w:rsidRDefault="00F475FF" w:rsidP="00F475FF">
      <w:r>
        <w:t xml:space="preserve">Dieses letzte Kapitel richtet sich an Leiter und Leiterinnen. Sie tragen die Verantwortung dafür, in welche Richtung sich ihre Gruppen, Kreise und Gemeinden nehmen. Aus der Darstellung all der Tendenzen, Theologien, Lehren und Verirrungen lassen sich gut einige Schlüsse ziehen. Dabei werde ich wieder Positives und Bedenkliches gegeneinanderstellen. Natürlich steht dahinter ein offenes Gemeindemodell – aber ich bin mir sicher, dass es am Anfang der Christenheit nicht anders war. Vollständig ist diese Liste sicherlich nicht! </w:t>
      </w:r>
    </w:p>
    <w:p w14:paraId="1FB83BB4" w14:textId="77777777" w:rsidR="00F475FF" w:rsidRDefault="00F475FF" w:rsidP="00F475FF">
      <w:pPr>
        <w:pStyle w:val="Listenabsatz"/>
        <w:numPr>
          <w:ilvl w:val="0"/>
          <w:numId w:val="19"/>
        </w:numPr>
      </w:pPr>
      <w:r>
        <w:t xml:space="preserve">Lassen Sie religiöses Erleben in seiner ganzen Breite zu! Hüten Sie sich vor Normierungen, die Erfahrungen ausschließen, die nicht Ihrer „Kragenweite“ entsprechen. Nicht jede, die einen Baum umarmt, ist Esoterikerin. Nicht jeder, der umfällt, ist </w:t>
      </w:r>
      <w:proofErr w:type="spellStart"/>
      <w:r>
        <w:t>Extremcharismatiker</w:t>
      </w:r>
      <w:proofErr w:type="spellEnd"/>
      <w:r>
        <w:t xml:space="preserve">. </w:t>
      </w:r>
    </w:p>
    <w:p w14:paraId="79D73A22" w14:textId="77777777" w:rsidR="00F475FF" w:rsidRDefault="00F475FF" w:rsidP="00F475FF">
      <w:pPr>
        <w:pStyle w:val="Listenabsatz"/>
      </w:pPr>
      <w:r>
        <w:t xml:space="preserve">Aber: Fragen Sie nach, welche Grundlage diese Erfahrung hat. Wie hängt sie mit dem Glauben und der Nachfolge Jesu Christi zusammen? Lässt sich etwas zunächst Seltsames taufen? </w:t>
      </w:r>
    </w:p>
    <w:p w14:paraId="50DE3112" w14:textId="77777777" w:rsidR="00F475FF" w:rsidRDefault="00F475FF" w:rsidP="00F475FF">
      <w:pPr>
        <w:pStyle w:val="Listenabsatz"/>
        <w:numPr>
          <w:ilvl w:val="0"/>
          <w:numId w:val="19"/>
        </w:numPr>
      </w:pPr>
      <w:r>
        <w:t xml:space="preserve">Üben Sie geistliche Leiterschaft als hinhörende und offene Begleitung ein, die eine Beteiligung der zu Leitenden einschließt und sich von ihnen korrigieren lässt.  Auch sie haben die Heiligen Geist. Suchen Sie sich als Leiter oder Leiterin ein „äußeres Auge“, jemanden, der Sie korrigiert. Nehmen Sie ihre Verantwortung wahr, nach offenen Gesprächen zu sagen: „So machen wir das jetzt!“ </w:t>
      </w:r>
    </w:p>
    <w:p w14:paraId="770D7027" w14:textId="00156170" w:rsidR="00F475FF" w:rsidRDefault="00F475FF" w:rsidP="00F475FF">
      <w:pPr>
        <w:pStyle w:val="Listenabsatz"/>
      </w:pPr>
      <w:r>
        <w:t>Aber: Vermeiden Sie diktatorische Allüren! Drücken Sie keine Entscheidung mit dem Argument „Der Herr hat mir gesagt…!“ du</w:t>
      </w:r>
      <w:r w:rsidR="00A57485">
        <w:t>rch</w:t>
      </w:r>
      <w:r>
        <w:t xml:space="preserve">. Leiten Sie nicht durch geistliche Eindrücke ohne Einspruchsmöglichkeit. </w:t>
      </w:r>
    </w:p>
    <w:p w14:paraId="59948898" w14:textId="77777777" w:rsidR="00F475FF" w:rsidRDefault="00F475FF" w:rsidP="00F475FF">
      <w:pPr>
        <w:pStyle w:val="Listenabsatz"/>
        <w:numPr>
          <w:ilvl w:val="0"/>
          <w:numId w:val="19"/>
        </w:numPr>
      </w:pPr>
      <w:r>
        <w:t xml:space="preserve">Praktizieren Sie geistliche Gaben.  Üben Sie in Schutzräumen Sprachengebet, Interpretation und Prophetie ein. Ermutigen Sie begabte Mitglieder, zu experimentieren. Erklären Sie ihren Mitgliedern Wirkungsweise und Funktion dieser Gaben. </w:t>
      </w:r>
    </w:p>
    <w:p w14:paraId="324915F2" w14:textId="77777777" w:rsidR="00F475FF" w:rsidRDefault="00F475FF" w:rsidP="00F475FF">
      <w:pPr>
        <w:pStyle w:val="Listenabsatz"/>
      </w:pPr>
      <w:r>
        <w:t xml:space="preserve">Aber: Verwehren Sie allzu extrovertierten Leuten die Bühne. Stoppen Sie unkontrollierte Ausbrüche mit dem Hinweis auf den Geist, der dem Propheten untertan ist. Sorgen Sie dafür, dass alle Botschaften danach kritisch reflektiert werden.  Dabei hat jeder eine Stimme. </w:t>
      </w:r>
    </w:p>
    <w:p w14:paraId="38DBBFE1" w14:textId="77777777" w:rsidR="00F475FF" w:rsidRDefault="00F475FF" w:rsidP="00F475FF">
      <w:pPr>
        <w:pStyle w:val="Listenabsatz"/>
        <w:numPr>
          <w:ilvl w:val="0"/>
          <w:numId w:val="19"/>
        </w:numPr>
      </w:pPr>
      <w:r>
        <w:lastRenderedPageBreak/>
        <w:t xml:space="preserve">Ermutigen Sie zum Heilungsgebet. Lassen Sie Leute von geschehenen Heilungen berichten. Schaffen Sie niederschwellige Möglichkeiten, Heilungsgebet zu erfahren. Bilden Sie Teams, die solches Gebet aufsuchend in die Gruppe oder Gemeinde tragen. </w:t>
      </w:r>
    </w:p>
    <w:p w14:paraId="615CE1D8" w14:textId="77777777" w:rsidR="00F475FF" w:rsidRDefault="00F475FF" w:rsidP="00F475FF">
      <w:pPr>
        <w:pStyle w:val="Listenabsatz"/>
      </w:pPr>
      <w:r>
        <w:t xml:space="preserve">Aber:  Vermeiden Sie Show-Heilungen auf der Bühne. Lassen Sie Lehren, die von Heilung für jedermann und jederfrau sprechen, nicht zu. Hinterfragen Sie spektakuläre Heilungsgeschichten. Lassen Sie „prophetische Heilung“ nicht zu. Vermeiden Sie den Druck einer Glaubensbekundung des Geheilten zum Zwecke des „Festhaltens“ der Heilung. </w:t>
      </w:r>
    </w:p>
    <w:p w14:paraId="435103C5" w14:textId="77777777" w:rsidR="00F475FF" w:rsidRDefault="00F475FF" w:rsidP="00F475FF">
      <w:pPr>
        <w:pStyle w:val="Listenabsatz"/>
        <w:numPr>
          <w:ilvl w:val="0"/>
          <w:numId w:val="19"/>
        </w:numPr>
      </w:pPr>
      <w:r>
        <w:t xml:space="preserve">Lassen Sie Emotionen zu.  Es sollte Sie nicht stören, wenn Leute beim Worship tanzen, laut lachen, auf dem Boden knien oder liegen. Wenn Manche in Trance verfallen, sollten Sie sich keine allzu großen Sorgen machen, ob sie wieder herunterkommen. Wenn Sie das alles betrachten und an eine Faschingsparty denken: Vielleicht denkt Gott das auch und freut sich? </w:t>
      </w:r>
    </w:p>
    <w:p w14:paraId="160A706A" w14:textId="77777777" w:rsidR="00F475FF" w:rsidRDefault="00F475FF" w:rsidP="00F475FF">
      <w:pPr>
        <w:pStyle w:val="Listenabsatz"/>
      </w:pPr>
      <w:r>
        <w:t xml:space="preserve">Aber: Hüten Sie sich davor, in diesen Emotionen eine besondere geistliche Qualität zu sehen. Vor allem dann, wenn aus tiefen Emotionen ein geistlicher Anspruch auf besondere Erkenntnis, auf große Prophetien und dergleichen abgeleitet wird. </w:t>
      </w:r>
      <w:proofErr w:type="spellStart"/>
      <w:r>
        <w:t>Wehren</w:t>
      </w:r>
      <w:proofErr w:type="spellEnd"/>
      <w:r>
        <w:t xml:space="preserve"> Sie sich gegen Manipulationen beim Worship. Eine Veranstaltung mit 90 Minuten Worship ist nicht geistlicher als eine Gruppe, die drei Lieder singt. </w:t>
      </w:r>
    </w:p>
    <w:p w14:paraId="29874FCD" w14:textId="77777777" w:rsidR="00F475FF" w:rsidRDefault="00F475FF" w:rsidP="00F475FF">
      <w:pPr>
        <w:pStyle w:val="Listenabsatz"/>
        <w:numPr>
          <w:ilvl w:val="0"/>
          <w:numId w:val="19"/>
        </w:numPr>
      </w:pPr>
      <w:r>
        <w:t xml:space="preserve">Versorgen Sie Ihre Mitglieder mit guter und neuester Literatur und entsprechenden links und Internetquellen. Machen Sie sich selbst kundig, was auf dem Markt ist und was davon empfehlenswert ist. Probieren Sie selbst Dinge aus und besuchen Tagungen und Konferenzen, um sich Anregungen zu holen. </w:t>
      </w:r>
    </w:p>
    <w:p w14:paraId="470D3547" w14:textId="77777777" w:rsidR="00F475FF" w:rsidRDefault="00F475FF" w:rsidP="00F475FF">
      <w:pPr>
        <w:pStyle w:val="Listenabsatz"/>
      </w:pPr>
      <w:r>
        <w:t xml:space="preserve">Aber: Achten Sie darauf, welche Quellen Ihre Mitglieder anzapfen. Bleiben Sie im Gespräch und gehen Sie in die entsprechenden Gruppen und Kreise Ihrer Gemeinde, um mitzubekommen, was gerade in ist. Haben Sie den Mut, Dinge zu kritisieren, die offensichtlich theologisch falsch sind oder Abhängigkeiten von Gurus fördern. </w:t>
      </w:r>
    </w:p>
    <w:p w14:paraId="60C1BB69" w14:textId="77777777" w:rsidR="00F475FF" w:rsidRDefault="00F475FF" w:rsidP="00F475FF">
      <w:pPr>
        <w:pStyle w:val="Listenabsatz"/>
        <w:numPr>
          <w:ilvl w:val="0"/>
          <w:numId w:val="19"/>
        </w:numPr>
      </w:pPr>
      <w:r>
        <w:t xml:space="preserve">Richten Sie Gesprächsmöglichkeiten ein, in denen die großen Themen vorkommen. Zum Beispiel: Allmacht Gottes, Gott und das Leid, Sühnopfer, Schöpfung und Evolution </w:t>
      </w:r>
      <w:proofErr w:type="spellStart"/>
      <w:r>
        <w:t>ect.</w:t>
      </w:r>
      <w:proofErr w:type="spellEnd"/>
      <w:r>
        <w:t xml:space="preserve"> Laden Sie kompetente Leute dazu ein, die etwas zu sagen haben. Empfehlen Sie Literatur dazu. </w:t>
      </w:r>
    </w:p>
    <w:p w14:paraId="033F8417" w14:textId="77777777" w:rsidR="00F475FF" w:rsidRDefault="00F475FF" w:rsidP="00F475FF">
      <w:pPr>
        <w:pStyle w:val="Listenabsatz"/>
      </w:pPr>
      <w:r>
        <w:t xml:space="preserve">Aber: Vermeiden Sie dabei Engführungen. Lassen Sie konträre Meinungen zu. Lassen Sie keine Atmosphäre aufkommen, in der Leute sich nicht trauen, „ketzerische“ Fragen zu stellen. Übrigens: Die geistliche Breite Ihrer Gemeinde kann man am Büchertisch feststellen. </w:t>
      </w:r>
    </w:p>
    <w:p w14:paraId="36BB0AC6" w14:textId="77777777" w:rsidR="00F475FF" w:rsidRDefault="00F475FF" w:rsidP="00F475FF">
      <w:pPr>
        <w:pStyle w:val="Listenabsatz"/>
        <w:numPr>
          <w:ilvl w:val="0"/>
          <w:numId w:val="19"/>
        </w:numPr>
      </w:pPr>
      <w:r>
        <w:t xml:space="preserve">Ermutigen Sie Ihre Mitglieder, Veranstaltungen über Ihre Gruppe oder Gemeinde hinaus aufzusuchen. Machen Sie dazu Vorschläge oder gehen Sie mit Ihrem Beispiel voran. Erzählen Sie von Ihren Erfahrungen dort. Lassen Sie die Leute auch selbst erzählen. </w:t>
      </w:r>
    </w:p>
    <w:p w14:paraId="40990C0C" w14:textId="77777777" w:rsidR="00F475FF" w:rsidRDefault="00F475FF" w:rsidP="00F475FF">
      <w:pPr>
        <w:pStyle w:val="Listenabsatz"/>
      </w:pPr>
      <w:r>
        <w:t xml:space="preserve">Aber: Fragen Sie kritisch nach, wenn Mitglieder begeistert von einer neuen Bewegung erzählen. Hören Sie genau zu – das können Sie heute oft auch per </w:t>
      </w:r>
      <w:proofErr w:type="spellStart"/>
      <w:r>
        <w:t>Youtube</w:t>
      </w:r>
      <w:proofErr w:type="spellEnd"/>
      <w:r>
        <w:t xml:space="preserve">. Scheuen Sie sich nicht, manche Dinge nach reiflicher Überlegung abzulehnen – auch öffentlich. </w:t>
      </w:r>
    </w:p>
    <w:p w14:paraId="0D6234C3" w14:textId="77777777" w:rsidR="00F475FF" w:rsidRPr="001D078C" w:rsidRDefault="00F475FF" w:rsidP="00F475FF"/>
    <w:sectPr w:rsidR="00F475FF" w:rsidRPr="001D078C">
      <w:foot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Werner Kremers" w:date="2021-02-24T19:46:00Z" w:initials="WK">
    <w:p w14:paraId="7DCD72DC" w14:textId="77777777" w:rsidR="00F95FE0" w:rsidRDefault="00F95FE0" w:rsidP="00F95FE0">
      <w:pPr>
        <w:pStyle w:val="Kommentartext"/>
      </w:pPr>
      <w:r>
        <w:rPr>
          <w:rStyle w:val="Kommentarzeichen"/>
        </w:rPr>
        <w:annotationRef/>
      </w:r>
      <w:r>
        <w:rPr>
          <w:rStyle w:val="Kommentarzeichen"/>
        </w:rPr>
        <w:t xml:space="preserve"> namn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D7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E12B7F" w16cex:dateUtc="2021-02-2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D72DC" w16cid:durableId="23E12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34F1" w14:textId="77777777" w:rsidR="006C656D" w:rsidRDefault="006C656D" w:rsidP="00897FFE">
      <w:pPr>
        <w:spacing w:after="0" w:line="240" w:lineRule="auto"/>
      </w:pPr>
      <w:r>
        <w:separator/>
      </w:r>
    </w:p>
  </w:endnote>
  <w:endnote w:type="continuationSeparator" w:id="0">
    <w:p w14:paraId="7C2AB93F" w14:textId="77777777" w:rsidR="006C656D" w:rsidRDefault="006C656D" w:rsidP="00897FFE">
      <w:pPr>
        <w:spacing w:after="0" w:line="240" w:lineRule="auto"/>
      </w:pPr>
      <w:r>
        <w:continuationSeparator/>
      </w:r>
    </w:p>
  </w:endnote>
  <w:endnote w:type="continuationNotice" w:id="1">
    <w:p w14:paraId="5562BA95" w14:textId="77777777" w:rsidR="006C656D" w:rsidRDefault="006C6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55997"/>
      <w:docPartObj>
        <w:docPartGallery w:val="Page Numbers (Bottom of Page)"/>
        <w:docPartUnique/>
      </w:docPartObj>
    </w:sdtPr>
    <w:sdtContent>
      <w:p w14:paraId="46A4C058" w14:textId="57295B6E" w:rsidR="001D0288" w:rsidRDefault="001D0288">
        <w:pPr>
          <w:pStyle w:val="Fuzeile"/>
          <w:jc w:val="center"/>
        </w:pPr>
        <w:r>
          <w:fldChar w:fldCharType="begin"/>
        </w:r>
        <w:r>
          <w:instrText>PAGE   \* MERGEFORMAT</w:instrText>
        </w:r>
        <w:r>
          <w:fldChar w:fldCharType="separate"/>
        </w:r>
        <w:r>
          <w:t>2</w:t>
        </w:r>
        <w:r>
          <w:fldChar w:fldCharType="end"/>
        </w:r>
      </w:p>
    </w:sdtContent>
  </w:sdt>
  <w:p w14:paraId="178C5AF1" w14:textId="77777777" w:rsidR="001D0288" w:rsidRDefault="001D02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23E2" w14:textId="77777777" w:rsidR="006C656D" w:rsidRDefault="006C656D" w:rsidP="00897FFE">
      <w:pPr>
        <w:spacing w:after="0" w:line="240" w:lineRule="auto"/>
      </w:pPr>
      <w:r>
        <w:separator/>
      </w:r>
    </w:p>
  </w:footnote>
  <w:footnote w:type="continuationSeparator" w:id="0">
    <w:p w14:paraId="41DA12CD" w14:textId="77777777" w:rsidR="006C656D" w:rsidRDefault="006C656D" w:rsidP="00897FFE">
      <w:pPr>
        <w:spacing w:after="0" w:line="240" w:lineRule="auto"/>
      </w:pPr>
      <w:r>
        <w:continuationSeparator/>
      </w:r>
    </w:p>
  </w:footnote>
  <w:footnote w:type="continuationNotice" w:id="1">
    <w:p w14:paraId="14A4C905" w14:textId="77777777" w:rsidR="006C656D" w:rsidRDefault="006C656D">
      <w:pPr>
        <w:spacing w:after="0" w:line="240" w:lineRule="auto"/>
      </w:pPr>
    </w:p>
  </w:footnote>
  <w:footnote w:id="2">
    <w:p w14:paraId="13CDD833" w14:textId="77777777" w:rsidR="00897FFE" w:rsidRDefault="00897FFE" w:rsidP="00897FFE">
      <w:pPr>
        <w:pStyle w:val="Funotentext"/>
      </w:pPr>
      <w:r>
        <w:rPr>
          <w:rStyle w:val="Funotenzeichen"/>
        </w:rPr>
        <w:footnoteRef/>
      </w:r>
      <w:r>
        <w:t xml:space="preserve"> </w:t>
      </w:r>
      <w:hyperlink r:id="rId1" w:history="1">
        <w:r w:rsidRPr="007C5E0E">
          <w:rPr>
            <w:rStyle w:val="Hyperlink"/>
          </w:rPr>
          <w:t>https://www.ezw-berlin.de/html/15_8796.php</w:t>
        </w:r>
      </w:hyperlink>
      <w:r>
        <w:t xml:space="preserve"> </w:t>
      </w:r>
    </w:p>
  </w:footnote>
  <w:footnote w:id="3">
    <w:p w14:paraId="1B00F696" w14:textId="5D3D4E87" w:rsidR="00897FFE" w:rsidRDefault="00897FFE">
      <w:pPr>
        <w:pStyle w:val="Funotentext"/>
      </w:pPr>
      <w:r>
        <w:rPr>
          <w:rStyle w:val="Funotenzeichen"/>
        </w:rPr>
        <w:footnoteRef/>
      </w:r>
      <w:r>
        <w:t xml:space="preserve"> 2.Kor.5,17 Lutherbibel 2017 </w:t>
      </w:r>
    </w:p>
  </w:footnote>
  <w:footnote w:id="4">
    <w:p w14:paraId="1EAE8DF6" w14:textId="42F787D6" w:rsidR="003B4BC7" w:rsidRDefault="003B4BC7">
      <w:pPr>
        <w:pStyle w:val="Funotentext"/>
      </w:pPr>
      <w:r>
        <w:rPr>
          <w:rStyle w:val="Funotenzeichen"/>
        </w:rPr>
        <w:footnoteRef/>
      </w:r>
      <w:r>
        <w:t xml:space="preserve"> 1.Kor.2,4f Lutherbibel 2017 </w:t>
      </w:r>
    </w:p>
  </w:footnote>
  <w:footnote w:id="5">
    <w:p w14:paraId="0DAB1081" w14:textId="77777777" w:rsidR="00EF018A" w:rsidRDefault="00EF018A" w:rsidP="00EF018A">
      <w:pPr>
        <w:pStyle w:val="Funotentext"/>
      </w:pPr>
      <w:r>
        <w:rPr>
          <w:rStyle w:val="Funotenzeichen"/>
        </w:rPr>
        <w:footnoteRef/>
      </w:r>
      <w:r>
        <w:t xml:space="preserve"> </w:t>
      </w:r>
      <w:hyperlink r:id="rId2" w:history="1">
        <w:r w:rsidRPr="008954F3">
          <w:rPr>
            <w:rStyle w:val="Hyperlink"/>
          </w:rPr>
          <w:t>https://de.wikipedia.org/wiki/Hans_Denck</w:t>
        </w:r>
      </w:hyperlink>
      <w:r>
        <w:t xml:space="preserve"> </w:t>
      </w:r>
    </w:p>
  </w:footnote>
  <w:footnote w:id="6">
    <w:p w14:paraId="1DF2DF50" w14:textId="77777777" w:rsidR="00D4320A" w:rsidRDefault="00D4320A" w:rsidP="00D4320A">
      <w:pPr>
        <w:pStyle w:val="Funotentext"/>
      </w:pPr>
      <w:r>
        <w:rPr>
          <w:rStyle w:val="Funotenzeichen"/>
        </w:rPr>
        <w:footnoteRef/>
      </w:r>
      <w:r>
        <w:t xml:space="preserve"> Das Tagebuch John </w:t>
      </w:r>
      <w:r>
        <w:t xml:space="preserve">Weslesy  Hänssler Holzgerlingen 2000 Seite 87 </w:t>
      </w:r>
    </w:p>
  </w:footnote>
  <w:footnote w:id="7">
    <w:p w14:paraId="6EF72CEC" w14:textId="77777777" w:rsidR="00D4320A" w:rsidRDefault="00D4320A" w:rsidP="00D4320A">
      <w:pPr>
        <w:pStyle w:val="Funotentext"/>
      </w:pPr>
      <w:r>
        <w:rPr>
          <w:rStyle w:val="Funotenzeichen"/>
        </w:rPr>
        <w:footnoteRef/>
      </w:r>
      <w:r>
        <w:t xml:space="preserve"> Stephan Holthaus </w:t>
      </w:r>
      <w:r>
        <w:t xml:space="preserve">Heil-Heilung-Heiligung Seite 14, dort auch ausführlichere Erörterung. </w:t>
      </w:r>
    </w:p>
  </w:footnote>
  <w:footnote w:id="8">
    <w:p w14:paraId="101A2BCE" w14:textId="77777777" w:rsidR="00D4320A" w:rsidRDefault="00D4320A" w:rsidP="00D4320A">
      <w:pPr>
        <w:pStyle w:val="Funotentext"/>
      </w:pPr>
      <w:r>
        <w:rPr>
          <w:rStyle w:val="Funotenzeichen"/>
        </w:rPr>
        <w:footnoteRef/>
      </w:r>
      <w:r>
        <w:t xml:space="preserve"> Etwa 1790 bis 1840 </w:t>
      </w:r>
    </w:p>
  </w:footnote>
  <w:footnote w:id="9">
    <w:p w14:paraId="570F2CE4" w14:textId="77777777" w:rsidR="00D4320A" w:rsidRDefault="00D4320A" w:rsidP="00D4320A">
      <w:pPr>
        <w:pStyle w:val="Funotentext"/>
      </w:pPr>
      <w:r>
        <w:rPr>
          <w:rStyle w:val="Funotenzeichen"/>
        </w:rPr>
        <w:footnoteRef/>
      </w:r>
      <w:r>
        <w:t xml:space="preserve"> </w:t>
      </w:r>
      <w:hyperlink r:id="rId3" w:history="1">
        <w:r w:rsidRPr="00EB0ADE">
          <w:rPr>
            <w:rStyle w:val="Hyperlink"/>
          </w:rPr>
          <w:t>http://www.caneridge.org/</w:t>
        </w:r>
      </w:hyperlink>
      <w:r>
        <w:t xml:space="preserve"> </w:t>
      </w:r>
    </w:p>
  </w:footnote>
  <w:footnote w:id="10">
    <w:p w14:paraId="14A051AB" w14:textId="669CAA44" w:rsidR="00D4320A" w:rsidRDefault="00D4320A">
      <w:pPr>
        <w:pStyle w:val="Funotentext"/>
      </w:pPr>
      <w:r>
        <w:rPr>
          <w:rStyle w:val="Funotenzeichen"/>
        </w:rPr>
        <w:footnoteRef/>
      </w:r>
      <w:r>
        <w:t xml:space="preserve"> Die Erweckung in der Toronto-Airport-Gemeinde 1994, (siehe unten) </w:t>
      </w:r>
    </w:p>
  </w:footnote>
  <w:footnote w:id="11">
    <w:p w14:paraId="03F8A0FE" w14:textId="77777777" w:rsidR="00040F0A" w:rsidRDefault="00040F0A" w:rsidP="00040F0A">
      <w:pPr>
        <w:pStyle w:val="Funotentext"/>
      </w:pPr>
      <w:r>
        <w:rPr>
          <w:rStyle w:val="Funotenzeichen"/>
        </w:rPr>
        <w:footnoteRef/>
      </w:r>
      <w:r>
        <w:t xml:space="preserve"> </w:t>
      </w:r>
      <w:hyperlink r:id="rId4" w:history="1">
        <w:r w:rsidRPr="006A180B">
          <w:rPr>
            <w:rStyle w:val="Hyperlink"/>
          </w:rPr>
          <w:t>https://de.wikipedia.org/wiki/Charles_Grandison_Finney</w:t>
        </w:r>
      </w:hyperlink>
      <w:r>
        <w:t xml:space="preserve"> </w:t>
      </w:r>
    </w:p>
  </w:footnote>
  <w:footnote w:id="12">
    <w:p w14:paraId="7444D6A2" w14:textId="77777777" w:rsidR="00040F0A" w:rsidRDefault="00040F0A" w:rsidP="00040F0A">
      <w:pPr>
        <w:pStyle w:val="Funotentext"/>
      </w:pPr>
      <w:r>
        <w:rPr>
          <w:rStyle w:val="Funotenzeichen"/>
        </w:rPr>
        <w:footnoteRef/>
      </w:r>
      <w:r>
        <w:t xml:space="preserve"> </w:t>
      </w:r>
      <w:hyperlink r:id="rId5" w:history="1">
        <w:r w:rsidRPr="006A180B">
          <w:rPr>
            <w:rStyle w:val="Hyperlink"/>
          </w:rPr>
          <w:t>http://truthinheart.com/EarlyOberlinCD/CD/Finney/Biography/finneybi.htm</w:t>
        </w:r>
      </w:hyperlink>
      <w:r>
        <w:t xml:space="preserve"> </w:t>
      </w:r>
    </w:p>
  </w:footnote>
  <w:footnote w:id="13">
    <w:p w14:paraId="0FEB050F" w14:textId="77777777" w:rsidR="00040F0A" w:rsidRDefault="00040F0A" w:rsidP="00040F0A">
      <w:pPr>
        <w:pStyle w:val="Funotentext"/>
      </w:pPr>
      <w:r>
        <w:rPr>
          <w:rStyle w:val="Funotenzeichen"/>
        </w:rPr>
        <w:footnoteRef/>
      </w:r>
      <w:r>
        <w:t xml:space="preserve"> </w:t>
      </w:r>
      <w:hyperlink r:id="rId6" w:history="1">
        <w:r w:rsidRPr="006A180B">
          <w:rPr>
            <w:rStyle w:val="Hyperlink"/>
          </w:rPr>
          <w:t>http://mb-soft.com/believe//txc/oberlin.htm</w:t>
        </w:r>
      </w:hyperlink>
      <w:r>
        <w:t xml:space="preserve">  eigene Übersetzung </w:t>
      </w:r>
    </w:p>
  </w:footnote>
  <w:footnote w:id="14">
    <w:p w14:paraId="50E94061" w14:textId="77777777" w:rsidR="00040F0A" w:rsidRDefault="00040F0A" w:rsidP="00040F0A">
      <w:pPr>
        <w:pStyle w:val="Funotentext"/>
      </w:pPr>
      <w:r>
        <w:rPr>
          <w:rStyle w:val="Funotenzeichen"/>
        </w:rPr>
        <w:footnoteRef/>
      </w:r>
      <w:r>
        <w:t xml:space="preserve"> </w:t>
      </w:r>
      <w:hyperlink r:id="rId7" w:history="1">
        <w:r w:rsidRPr="006A180B">
          <w:rPr>
            <w:rStyle w:val="Hyperlink"/>
          </w:rPr>
          <w:t>http://mb-soft.com/believe//txc/oberlin.htm</w:t>
        </w:r>
      </w:hyperlink>
      <w:r>
        <w:t xml:space="preserve">  </w:t>
      </w:r>
    </w:p>
  </w:footnote>
  <w:footnote w:id="15">
    <w:p w14:paraId="64778E6D" w14:textId="77777777" w:rsidR="00E669B0" w:rsidRDefault="00E669B0" w:rsidP="00E669B0">
      <w:pPr>
        <w:pStyle w:val="Funotentext"/>
      </w:pPr>
      <w:r>
        <w:rPr>
          <w:rStyle w:val="Funotenzeichen"/>
        </w:rPr>
        <w:footnoteRef/>
      </w:r>
      <w:r>
        <w:t xml:space="preserve"> Holthaus </w:t>
      </w:r>
      <w:r>
        <w:t>Heil-Heilung-Heiligung S.17</w:t>
      </w:r>
    </w:p>
  </w:footnote>
  <w:footnote w:id="16">
    <w:p w14:paraId="599FCD3A" w14:textId="77777777" w:rsidR="00E669B0" w:rsidRPr="00FE7B7A" w:rsidRDefault="00E669B0" w:rsidP="00E669B0">
      <w:pPr>
        <w:pStyle w:val="Funotentext"/>
      </w:pPr>
      <w:r>
        <w:rPr>
          <w:rStyle w:val="Funotenzeichen"/>
        </w:rPr>
        <w:footnoteRef/>
      </w:r>
      <w:r>
        <w:t xml:space="preserve"> </w:t>
      </w:r>
      <w:r w:rsidRPr="00FE7B7A">
        <w:rPr>
          <w:rFonts w:ascii="Arial" w:hAnsi="Arial" w:cs="Arial"/>
          <w:color w:val="333333"/>
          <w:sz w:val="21"/>
          <w:szCs w:val="21"/>
        </w:rPr>
        <w:t xml:space="preserve">.   </w:t>
      </w:r>
      <w:hyperlink r:id="rId8" w:history="1">
        <w:r w:rsidRPr="00C2120F">
          <w:rPr>
            <w:rStyle w:val="Hyperlink"/>
            <w:rFonts w:ascii="Arial" w:hAnsi="Arial" w:cs="Arial"/>
            <w:sz w:val="21"/>
            <w:szCs w:val="21"/>
          </w:rPr>
          <w:t>https://www.amazon.com/Higher-Christian-Life-W-Boardman/dp/0875088945</w:t>
        </w:r>
      </w:hyperlink>
      <w:r w:rsidRPr="00FE7B7A">
        <w:rPr>
          <w:rStyle w:val="Hyperlink"/>
          <w:rFonts w:ascii="Arial" w:hAnsi="Arial" w:cs="Arial"/>
          <w:sz w:val="21"/>
          <w:szCs w:val="21"/>
        </w:rPr>
        <w:t xml:space="preserve"> </w:t>
      </w:r>
    </w:p>
  </w:footnote>
  <w:footnote w:id="17">
    <w:p w14:paraId="62911DE8" w14:textId="77777777" w:rsidR="00E669B0" w:rsidRDefault="00E669B0" w:rsidP="00E669B0">
      <w:pPr>
        <w:pStyle w:val="Funotentext"/>
      </w:pPr>
      <w:r>
        <w:rPr>
          <w:rStyle w:val="Funotenzeichen"/>
        </w:rPr>
        <w:footnoteRef/>
      </w:r>
      <w:r>
        <w:t xml:space="preserve"> Näheres hier: </w:t>
      </w:r>
      <w:hyperlink r:id="rId9" w:history="1">
        <w:r>
          <w:rPr>
            <w:rStyle w:val="Hyperlink"/>
          </w:rPr>
          <w:t>https://www.gotquestions.org/Keswick-movement.html</w:t>
        </w:r>
      </w:hyperlink>
      <w:r>
        <w:t xml:space="preserve"> </w:t>
      </w:r>
    </w:p>
  </w:footnote>
  <w:footnote w:id="18">
    <w:p w14:paraId="74354670" w14:textId="77777777" w:rsidR="00E669B0" w:rsidRDefault="00E669B0" w:rsidP="00E669B0">
      <w:pPr>
        <w:pStyle w:val="Funotentext"/>
      </w:pPr>
      <w:r>
        <w:rPr>
          <w:rStyle w:val="Funotenzeichen"/>
        </w:rPr>
        <w:footnoteRef/>
      </w:r>
      <w:r>
        <w:t xml:space="preserve"> Heil, Heilung, Heiligung (HHH) Seite 53 </w:t>
      </w:r>
    </w:p>
  </w:footnote>
  <w:footnote w:id="19">
    <w:p w14:paraId="5C5E3AF8" w14:textId="5D310E8A" w:rsidR="003E57C6" w:rsidRDefault="003E57C6">
      <w:pPr>
        <w:pStyle w:val="Funotentext"/>
      </w:pPr>
      <w:r>
        <w:rPr>
          <w:rStyle w:val="Funotenzeichen"/>
        </w:rPr>
        <w:footnoteRef/>
      </w:r>
      <w:r>
        <w:t xml:space="preserve"> Gustav Werner Reutlinger Unternehmer und Sozialreformer </w:t>
      </w:r>
    </w:p>
  </w:footnote>
  <w:footnote w:id="20">
    <w:p w14:paraId="5B77EC4E" w14:textId="77777777" w:rsidR="002A66E9" w:rsidRDefault="002A66E9" w:rsidP="002A66E9">
      <w:pPr>
        <w:pStyle w:val="Funotentext"/>
      </w:pPr>
      <w:r>
        <w:rPr>
          <w:rStyle w:val="Funotenzeichen"/>
        </w:rPr>
        <w:footnoteRef/>
      </w:r>
      <w:r>
        <w:t xml:space="preserve"> Dieter Lange Eine Bewegung bricht sich </w:t>
      </w:r>
      <w:r>
        <w:t xml:space="preserve">Bahn Seite 162 </w:t>
      </w:r>
    </w:p>
  </w:footnote>
  <w:footnote w:id="21">
    <w:p w14:paraId="7A410461" w14:textId="4D0BF594" w:rsidR="00713A91" w:rsidRDefault="00713A91">
      <w:pPr>
        <w:pStyle w:val="Funotentext"/>
      </w:pPr>
      <w:r>
        <w:rPr>
          <w:rStyle w:val="Funotenzeichen"/>
        </w:rPr>
        <w:footnoteRef/>
      </w:r>
      <w:r>
        <w:t xml:space="preserve"> </w:t>
      </w:r>
      <w:r w:rsidR="00982946">
        <w:t xml:space="preserve">Aufgrund geistlicher Aufbrüche schlossen sich ab 1888 </w:t>
      </w:r>
      <w:r w:rsidR="009C75F5">
        <w:t>viele einzelne christliche Gemeinschaften in Gnadau bei Magdeburg zum späteren Gnadauer V</w:t>
      </w:r>
      <w:r w:rsidR="00C81EEE">
        <w:t>er</w:t>
      </w:r>
      <w:r w:rsidR="009C75F5">
        <w:t xml:space="preserve">band zusammen. </w:t>
      </w:r>
      <w:hyperlink r:id="rId10" w:history="1">
        <w:r w:rsidR="00C81EEE">
          <w:rPr>
            <w:rStyle w:val="Hyperlink"/>
          </w:rPr>
          <w:t>Über uns - Gnadauer Verband</w:t>
        </w:r>
      </w:hyperlink>
      <w:r w:rsidR="00C81EEE">
        <w:t xml:space="preserve"> </w:t>
      </w:r>
    </w:p>
  </w:footnote>
  <w:footnote w:id="22">
    <w:p w14:paraId="22B157B6" w14:textId="77777777" w:rsidR="002A66E9" w:rsidRDefault="002A66E9" w:rsidP="002A66E9">
      <w:pPr>
        <w:pStyle w:val="Funotentext"/>
      </w:pPr>
      <w:r>
        <w:rPr>
          <w:rStyle w:val="Funotenzeichen"/>
        </w:rPr>
        <w:footnoteRef/>
      </w:r>
      <w:r>
        <w:t xml:space="preserve"> </w:t>
      </w:r>
      <w:r w:rsidRPr="00F762F0">
        <w:t xml:space="preserve">Pietismus und </w:t>
      </w:r>
      <w:r w:rsidRPr="00F762F0">
        <w:t>Neuzeit  Bd. 15  Die Gemeinschaftsbewegung</w:t>
      </w:r>
    </w:p>
  </w:footnote>
  <w:footnote w:id="23">
    <w:p w14:paraId="087EB6C4" w14:textId="77777777" w:rsidR="002A66E9" w:rsidRDefault="002A66E9" w:rsidP="002A66E9">
      <w:pPr>
        <w:pStyle w:val="Funotentext"/>
      </w:pPr>
      <w:r>
        <w:rPr>
          <w:rStyle w:val="Funotenzeichen"/>
        </w:rPr>
        <w:footnoteRef/>
      </w:r>
      <w:r>
        <w:t xml:space="preserve"> </w:t>
      </w:r>
      <w:hyperlink r:id="rId11" w:history="1">
        <w:r w:rsidRPr="002332CF">
          <w:rPr>
            <w:rStyle w:val="Hyperlink"/>
          </w:rPr>
          <w:t>https://www.eh-tabor.de/de/die-trennung-von-pfingstbewegung-und-gemeinschaftsbewegung</w:t>
        </w:r>
      </w:hyperlink>
      <w:r>
        <w:t xml:space="preserve"> </w:t>
      </w:r>
    </w:p>
  </w:footnote>
  <w:footnote w:id="24">
    <w:p w14:paraId="38446657" w14:textId="77777777" w:rsidR="00222C62" w:rsidRDefault="00222C62" w:rsidP="00222C62">
      <w:pPr>
        <w:pStyle w:val="Funotentext"/>
      </w:pPr>
      <w:r>
        <w:rPr>
          <w:rStyle w:val="Funotenzeichen"/>
        </w:rPr>
        <w:footnoteRef/>
      </w:r>
      <w:r>
        <w:t xml:space="preserve"> </w:t>
      </w:r>
      <w:hyperlink r:id="rId12" w:history="1">
        <w:r>
          <w:rPr>
            <w:rStyle w:val="Hyperlink"/>
          </w:rPr>
          <w:t>http://pmgermany.com/wp-content/uploads/2015/07/M%C3%BChlheim-Erweckung.pdf</w:t>
        </w:r>
      </w:hyperlink>
      <w:r>
        <w:rPr>
          <w:rStyle w:val="Hyperlink"/>
        </w:rPr>
        <w:t xml:space="preserve"> </w:t>
      </w:r>
    </w:p>
  </w:footnote>
  <w:footnote w:id="25">
    <w:p w14:paraId="3B31D270" w14:textId="77777777" w:rsidR="007E6A29" w:rsidRDefault="007E6A29" w:rsidP="007E6A29">
      <w:pPr>
        <w:pStyle w:val="Funotentext"/>
      </w:pPr>
      <w:r>
        <w:rPr>
          <w:rStyle w:val="Funotenzeichen"/>
        </w:rPr>
        <w:footnoteRef/>
      </w:r>
      <w:r>
        <w:t xml:space="preserve"> Zitiert </w:t>
      </w:r>
      <w:r>
        <w:t xml:space="preserve">in : Pietismus und Neuzeit Bd. 15 Die Gemeinschaftsbewegung </w:t>
      </w:r>
    </w:p>
  </w:footnote>
  <w:footnote w:id="26">
    <w:p w14:paraId="7AE7147F" w14:textId="57381B43" w:rsidR="0050424A" w:rsidRDefault="0050424A">
      <w:pPr>
        <w:pStyle w:val="Funotentext"/>
      </w:pPr>
      <w:r>
        <w:rPr>
          <w:rStyle w:val="Funotenzeichen"/>
        </w:rPr>
        <w:footnoteRef/>
      </w:r>
      <w:r>
        <w:t xml:space="preserve"> Glossolalia, das Beten in einer unbekannten Sprache, war zwar schon in der Heiligungsbewegung aufgetreten, aber ohne viel Beachtung geblieben.</w:t>
      </w:r>
    </w:p>
  </w:footnote>
  <w:footnote w:id="27">
    <w:p w14:paraId="6F1E71DC" w14:textId="7758C2F8" w:rsidR="000722C4" w:rsidRDefault="000722C4" w:rsidP="000722C4">
      <w:pPr>
        <w:pStyle w:val="Funotentext"/>
      </w:pPr>
      <w:r>
        <w:rPr>
          <w:rStyle w:val="Funotenzeichen"/>
        </w:rPr>
        <w:footnoteRef/>
      </w:r>
      <w:r>
        <w:t xml:space="preserve"> Lange</w:t>
      </w:r>
      <w:r w:rsidR="00744B11">
        <w:t>,</w:t>
      </w:r>
      <w:r>
        <w:t xml:space="preserve"> Seite 175 </w:t>
      </w:r>
    </w:p>
  </w:footnote>
  <w:footnote w:id="28">
    <w:p w14:paraId="7E02F1CA" w14:textId="77777777" w:rsidR="000722C4" w:rsidRDefault="000722C4" w:rsidP="000722C4">
      <w:pPr>
        <w:pStyle w:val="Funotentext"/>
      </w:pPr>
      <w:r>
        <w:rPr>
          <w:rStyle w:val="Funotenzeichen"/>
        </w:rPr>
        <w:footnoteRef/>
      </w:r>
      <w:r>
        <w:t xml:space="preserve"> Pastor Eugen Edel hielt diese Woche in Brieg/Schlesien jährlich ab. </w:t>
      </w:r>
    </w:p>
  </w:footnote>
  <w:footnote w:id="29">
    <w:p w14:paraId="5202CFBD" w14:textId="77777777" w:rsidR="000722C4" w:rsidRDefault="000722C4" w:rsidP="000722C4">
      <w:pPr>
        <w:pStyle w:val="Funotentext"/>
      </w:pPr>
      <w:r>
        <w:rPr>
          <w:rStyle w:val="Funotenzeichen"/>
        </w:rPr>
        <w:footnoteRef/>
      </w:r>
      <w:r>
        <w:t xml:space="preserve"> Lange Seite 177</w:t>
      </w:r>
    </w:p>
  </w:footnote>
  <w:footnote w:id="30">
    <w:p w14:paraId="3C948DB0" w14:textId="77777777" w:rsidR="00B47589" w:rsidRDefault="00B47589" w:rsidP="00B47589">
      <w:pPr>
        <w:pStyle w:val="Funotentext"/>
      </w:pPr>
      <w:r>
        <w:rPr>
          <w:rStyle w:val="Funotenzeichen"/>
        </w:rPr>
        <w:footnoteRef/>
      </w:r>
      <w:r>
        <w:t xml:space="preserve"> Paul Fleisch Geschichte der </w:t>
      </w:r>
      <w:r>
        <w:t xml:space="preserve">Pfingstbewegung S.58 </w:t>
      </w:r>
    </w:p>
  </w:footnote>
  <w:footnote w:id="31">
    <w:p w14:paraId="2A0C6717" w14:textId="77777777" w:rsidR="00B47589" w:rsidRDefault="00B47589" w:rsidP="00B47589">
      <w:pPr>
        <w:pStyle w:val="Funotentext"/>
      </w:pPr>
      <w:r>
        <w:rPr>
          <w:rStyle w:val="Funotenzeichen"/>
        </w:rPr>
        <w:footnoteRef/>
      </w:r>
      <w:r>
        <w:t xml:space="preserve"> Giese Und flickten die </w:t>
      </w:r>
      <w:r>
        <w:t xml:space="preserve">Netze S.58 </w:t>
      </w:r>
    </w:p>
  </w:footnote>
  <w:footnote w:id="32">
    <w:p w14:paraId="7EAB9AB1" w14:textId="1F937769" w:rsidR="00621719" w:rsidRDefault="00621719">
      <w:pPr>
        <w:pStyle w:val="Funotentext"/>
      </w:pPr>
      <w:r>
        <w:rPr>
          <w:rStyle w:val="Funotenzeichen"/>
        </w:rPr>
        <w:footnoteRef/>
      </w:r>
      <w:r>
        <w:t xml:space="preserve"> </w:t>
      </w:r>
      <w:r w:rsidR="00120D0F">
        <w:t xml:space="preserve">Elias Schrenk 1831 – 1913, war ein </w:t>
      </w:r>
      <w:r w:rsidR="00744B11">
        <w:t xml:space="preserve">berühmter </w:t>
      </w:r>
      <w:r w:rsidR="00871E89">
        <w:t>Erweckungsprediger</w:t>
      </w:r>
      <w:r w:rsidR="00362FFE">
        <w:t xml:space="preserve"> und Evangelist </w:t>
      </w:r>
      <w:r w:rsidR="00744B11">
        <w:t>aus Tuttlingen.</w:t>
      </w:r>
    </w:p>
  </w:footnote>
  <w:footnote w:id="33">
    <w:p w14:paraId="38DBA224" w14:textId="77777777" w:rsidR="00B47589" w:rsidRPr="001C0F00" w:rsidRDefault="00B47589" w:rsidP="00B47589">
      <w:pPr>
        <w:pStyle w:val="Funotentext"/>
      </w:pPr>
      <w:r>
        <w:rPr>
          <w:rStyle w:val="Funotenzeichen"/>
        </w:rPr>
        <w:footnoteRef/>
      </w:r>
      <w:r w:rsidRPr="001C0F00">
        <w:t xml:space="preserve"> </w:t>
      </w:r>
      <w:r>
        <w:t xml:space="preserve">Holthaus HHH </w:t>
      </w:r>
      <w:r>
        <w:t xml:space="preserve">S.574  </w:t>
      </w:r>
      <w:r w:rsidRPr="001C0F00">
        <w:t>So au</w:t>
      </w:r>
      <w:r>
        <w:t xml:space="preserve">ch Theodor Haarbeck. </w:t>
      </w:r>
    </w:p>
  </w:footnote>
  <w:footnote w:id="34">
    <w:p w14:paraId="5CE80F2D" w14:textId="77777777" w:rsidR="00B47589" w:rsidRDefault="00B47589" w:rsidP="00B47589">
      <w:pPr>
        <w:pStyle w:val="Funotentext"/>
      </w:pPr>
      <w:r>
        <w:rPr>
          <w:rStyle w:val="Funotenzeichen"/>
        </w:rPr>
        <w:footnoteRef/>
      </w:r>
      <w:r>
        <w:t xml:space="preserve"> Lange S.179</w:t>
      </w:r>
    </w:p>
  </w:footnote>
  <w:footnote w:id="35">
    <w:p w14:paraId="3618E152" w14:textId="0BBB36BE" w:rsidR="0015057F" w:rsidRDefault="0015057F">
      <w:pPr>
        <w:pStyle w:val="Funotentext"/>
      </w:pPr>
      <w:r>
        <w:rPr>
          <w:rStyle w:val="Funotenzeichen"/>
        </w:rPr>
        <w:footnoteRef/>
      </w:r>
      <w:r>
        <w:t xml:space="preserve"> Link zur Erklärung siehe </w:t>
      </w:r>
      <w:hyperlink r:id="rId13" w:anchor="Weblinks" w:history="1">
        <w:r w:rsidRPr="00BB1ECE">
          <w:rPr>
            <w:rStyle w:val="Hyperlink"/>
          </w:rPr>
          <w:t>https://de.wikipedia.org/wiki/Berliner_Erkl%C3%A4rung_(Religion)#Weblinks</w:t>
        </w:r>
      </w:hyperlink>
      <w:r>
        <w:t xml:space="preserve"> </w:t>
      </w:r>
    </w:p>
  </w:footnote>
  <w:footnote w:id="36">
    <w:p w14:paraId="68D5FF04" w14:textId="77777777" w:rsidR="00D56646" w:rsidRDefault="00D56646" w:rsidP="00D56646">
      <w:pPr>
        <w:pStyle w:val="Funotentext"/>
      </w:pPr>
      <w:r>
        <w:rPr>
          <w:rStyle w:val="Funotenzeichen"/>
        </w:rPr>
        <w:footnoteRef/>
      </w:r>
      <w:r>
        <w:t xml:space="preserve"> Johannes Stockmayer, der Nachfahre Otto Stockmayers, listet in seiner Stockmayer-Biographie auf Seite 15/</w:t>
      </w:r>
      <w:r>
        <w:t>16  allein in den Jahren 1882 bis 1902 19 Werke und Initiativen auf, die gegründet wurden und zum Teil bis heute bestehen Zu Recht bezeichnet er das 19.Jahrhundert als das „Jahrhundert des Christentums.“</w:t>
      </w:r>
    </w:p>
  </w:footnote>
  <w:footnote w:id="37">
    <w:p w14:paraId="2D802E28" w14:textId="2D8AAA48" w:rsidR="008C7F6D" w:rsidRDefault="008C7F6D">
      <w:pPr>
        <w:pStyle w:val="Funotentext"/>
      </w:pPr>
      <w:r>
        <w:rPr>
          <w:rStyle w:val="Funotenzeichen"/>
        </w:rPr>
        <w:footnoteRef/>
      </w:r>
      <w:r>
        <w:t xml:space="preserve"> </w:t>
      </w:r>
      <w:r w:rsidR="00D6525B">
        <w:t xml:space="preserve">Sie war Gründerin </w:t>
      </w:r>
      <w:r w:rsidR="00D618CC">
        <w:t>einer großen Schwesternschaft und eine Kinderhaus-Pionierin</w:t>
      </w:r>
      <w:r w:rsidR="0022684C">
        <w:t xml:space="preserve"> aus </w:t>
      </w:r>
      <w:r w:rsidR="00067C9A">
        <w:t xml:space="preserve">Oberschlesien. </w:t>
      </w:r>
    </w:p>
  </w:footnote>
  <w:footnote w:id="38">
    <w:p w14:paraId="772F38E0" w14:textId="77777777" w:rsidR="005B6E45" w:rsidRDefault="005B6E45" w:rsidP="005B6E45">
      <w:pPr>
        <w:pStyle w:val="Funotentext"/>
      </w:pPr>
      <w:r>
        <w:rPr>
          <w:rStyle w:val="Funotenzeichen"/>
        </w:rPr>
        <w:footnoteRef/>
      </w:r>
      <w:r>
        <w:t xml:space="preserve"> „Majästät müssen sich bekehren!“</w:t>
      </w:r>
    </w:p>
  </w:footnote>
  <w:footnote w:id="39">
    <w:p w14:paraId="4F808276" w14:textId="70FC572F" w:rsidR="00E57560" w:rsidRDefault="00E57560">
      <w:pPr>
        <w:pStyle w:val="Funotentext"/>
      </w:pPr>
      <w:r>
        <w:rPr>
          <w:rStyle w:val="Funotenzeichen"/>
        </w:rPr>
        <w:footnoteRef/>
      </w:r>
      <w:r>
        <w:t xml:space="preserve"> Mit Ausnahme von Elias Schrenk, der ein schmales Buch </w:t>
      </w:r>
      <w:r w:rsidR="00F967BE">
        <w:t xml:space="preserve">dazu </w:t>
      </w:r>
      <w:r>
        <w:t xml:space="preserve">herausgegeben hatte. </w:t>
      </w:r>
    </w:p>
  </w:footnote>
  <w:footnote w:id="40">
    <w:p w14:paraId="28040A84" w14:textId="77777777" w:rsidR="005F62D5" w:rsidRDefault="005F62D5" w:rsidP="005F62D5">
      <w:pPr>
        <w:pStyle w:val="Funotentext"/>
      </w:pPr>
      <w:r>
        <w:rPr>
          <w:rStyle w:val="Funotenzeichen"/>
        </w:rPr>
        <w:footnoteRef/>
      </w:r>
      <w:r>
        <w:t xml:space="preserve"> Siehe „Joels Army“, die Söhne Gottes und andere Begriffe, die in der derzeitigen charismatischen Szene eine neue Generation von Gottesstreitern </w:t>
      </w:r>
      <w:r>
        <w:t>bezeichnen..</w:t>
      </w:r>
    </w:p>
  </w:footnote>
  <w:footnote w:id="41">
    <w:p w14:paraId="3E143675" w14:textId="77777777" w:rsidR="005F62D5" w:rsidRDefault="005F62D5" w:rsidP="005F62D5">
      <w:pPr>
        <w:pStyle w:val="Funotentext"/>
      </w:pPr>
      <w:r>
        <w:rPr>
          <w:rStyle w:val="Funotenzeichen"/>
        </w:rPr>
        <w:footnoteRef/>
      </w:r>
      <w:r>
        <w:t xml:space="preserve"> Joh. Stockmayer Sehnsucht nach </w:t>
      </w:r>
      <w:r>
        <w:t>Erweckung S.303</w:t>
      </w:r>
    </w:p>
  </w:footnote>
  <w:footnote w:id="42">
    <w:p w14:paraId="2879EB71" w14:textId="77777777" w:rsidR="005F62D5" w:rsidRPr="00261E4A" w:rsidRDefault="005F62D5" w:rsidP="005F62D5">
      <w:pPr>
        <w:pStyle w:val="Funotentext"/>
      </w:pPr>
      <w:r>
        <w:rPr>
          <w:rStyle w:val="Funotenzeichen"/>
        </w:rPr>
        <w:footnoteRef/>
      </w:r>
      <w:r w:rsidRPr="00261E4A">
        <w:t xml:space="preserve"> aaO Seite 306</w:t>
      </w:r>
    </w:p>
  </w:footnote>
  <w:footnote w:id="43">
    <w:p w14:paraId="2827E964" w14:textId="77777777" w:rsidR="002D429F" w:rsidRPr="00D01739" w:rsidRDefault="002D429F" w:rsidP="002D429F">
      <w:pPr>
        <w:pStyle w:val="Funotentext"/>
      </w:pPr>
      <w:r>
        <w:rPr>
          <w:rStyle w:val="Funotenzeichen"/>
        </w:rPr>
        <w:footnoteRef/>
      </w:r>
      <w:r w:rsidRPr="00D01739">
        <w:t xml:space="preserve"> So schon bei George Warn</w:t>
      </w:r>
      <w:r>
        <w:t xml:space="preserve">ock in seinem Buch „Feast of tabernacles“ und wieder bei Bill Johnson. </w:t>
      </w:r>
    </w:p>
  </w:footnote>
  <w:footnote w:id="44">
    <w:p w14:paraId="1E315E2C" w14:textId="77777777" w:rsidR="002D429F" w:rsidRPr="008A7950" w:rsidRDefault="002D429F" w:rsidP="002D429F">
      <w:pPr>
        <w:pStyle w:val="Funotentext"/>
        <w:rPr>
          <w:lang w:val="en-US"/>
        </w:rPr>
      </w:pPr>
      <w:r>
        <w:rPr>
          <w:rStyle w:val="Funotenzeichen"/>
        </w:rPr>
        <w:footnoteRef/>
      </w:r>
      <w:r w:rsidRPr="008A7950">
        <w:rPr>
          <w:lang w:val="en-US"/>
        </w:rPr>
        <w:t xml:space="preserve"> So </w:t>
      </w:r>
      <w:r>
        <w:rPr>
          <w:lang w:val="en-US"/>
        </w:rPr>
        <w:t>nach</w:t>
      </w:r>
      <w:r w:rsidRPr="008A7950">
        <w:rPr>
          <w:lang w:val="en-US"/>
        </w:rPr>
        <w:t xml:space="preserve">zulesen bei Bill </w:t>
      </w:r>
      <w:r w:rsidRPr="008A7950">
        <w:rPr>
          <w:lang w:val="en-US"/>
        </w:rPr>
        <w:t>Jo</w:t>
      </w:r>
      <w:r>
        <w:rPr>
          <w:lang w:val="en-US"/>
        </w:rPr>
        <w:t>h</w:t>
      </w:r>
      <w:r w:rsidRPr="008A7950">
        <w:rPr>
          <w:lang w:val="en-US"/>
        </w:rPr>
        <w:t>nson  Face to face</w:t>
      </w:r>
      <w:r>
        <w:rPr>
          <w:lang w:val="en-US"/>
        </w:rPr>
        <w:t xml:space="preserve"> with God S.58 (Kindle-edition): “</w:t>
      </w:r>
      <w:r w:rsidRPr="000D5B2B">
        <w:rPr>
          <w:lang w:val="en-US"/>
        </w:rPr>
        <w:t>Many Christians repent enough to get forgiven but not enough to see the kingdom.</w:t>
      </w:r>
      <w:r>
        <w:rPr>
          <w:lang w:val="en-US"/>
        </w:rPr>
        <w:t>”</w:t>
      </w:r>
    </w:p>
  </w:footnote>
  <w:footnote w:id="45">
    <w:p w14:paraId="7F477058" w14:textId="77777777" w:rsidR="004C679E" w:rsidRPr="00A01C0D" w:rsidRDefault="004C679E" w:rsidP="004C679E">
      <w:pPr>
        <w:pStyle w:val="Funotentext"/>
      </w:pPr>
      <w:r>
        <w:rPr>
          <w:rStyle w:val="Funotenzeichen"/>
        </w:rPr>
        <w:footnoteRef/>
      </w:r>
      <w:r w:rsidRPr="00A01C0D">
        <w:t xml:space="preserve"> Ich erinnere </w:t>
      </w:r>
      <w:r>
        <w:t xml:space="preserve">für die Zeit nach dem 2.Weltkrieg auf der einen Seite </w:t>
      </w:r>
      <w:r w:rsidRPr="00A01C0D">
        <w:t>an Anton S</w:t>
      </w:r>
      <w:r>
        <w:t>chulte und an die Janz-Brüder, auf der anderen an Hermann Zaiss und seine Heilungsbewegung, die zur Gründung von Ecclesia-Gemeinden führte.</w:t>
      </w:r>
    </w:p>
  </w:footnote>
  <w:footnote w:id="46">
    <w:p w14:paraId="1453552A" w14:textId="77777777" w:rsidR="002F74D0" w:rsidRPr="00291381" w:rsidRDefault="002F74D0" w:rsidP="002F74D0">
      <w:pPr>
        <w:pStyle w:val="Funotentext"/>
      </w:pPr>
      <w:r>
        <w:rPr>
          <w:rStyle w:val="Funotenzeichen"/>
        </w:rPr>
        <w:footnoteRef/>
      </w:r>
      <w:r w:rsidRPr="00291381">
        <w:t xml:space="preserve"> Die eigene Organisation die “L</w:t>
      </w:r>
      <w:r>
        <w:t xml:space="preserve">iebe leben lernen“ hieß (LLL), bestand bis 2018, einzelne Treffen gibt es noch. </w:t>
      </w:r>
    </w:p>
  </w:footnote>
  <w:footnote w:id="47">
    <w:p w14:paraId="5BF6F037" w14:textId="77777777" w:rsidR="002F74D0" w:rsidRPr="00814A25" w:rsidRDefault="002F74D0" w:rsidP="002F74D0">
      <w:pPr>
        <w:pStyle w:val="Funotentext"/>
      </w:pPr>
      <w:r>
        <w:rPr>
          <w:rStyle w:val="Funotenzeichen"/>
        </w:rPr>
        <w:footnoteRef/>
      </w:r>
      <w:r w:rsidRPr="00CA72EA">
        <w:rPr>
          <w:lang w:val="en-AU"/>
        </w:rPr>
        <w:t xml:space="preserve"> William L. de </w:t>
      </w:r>
      <w:r w:rsidRPr="00CA72EA">
        <w:rPr>
          <w:lang w:val="en-AU"/>
        </w:rPr>
        <w:t>Arteaga  „Agnes Sanfond and her companions“</w:t>
      </w:r>
      <w:r>
        <w:rPr>
          <w:lang w:val="en-AU"/>
        </w:rPr>
        <w:t xml:space="preserve">. </w:t>
      </w:r>
      <w:r w:rsidRPr="00814A25">
        <w:t>Siehe auch den informativen T</w:t>
      </w:r>
      <w:r>
        <w:t xml:space="preserve">ext hier: </w:t>
      </w:r>
      <w:hyperlink r:id="rId14" w:history="1">
        <w:r w:rsidRPr="00705AF7">
          <w:rPr>
            <w:rStyle w:val="Hyperlink"/>
          </w:rPr>
          <w:t>https://www.amazon.com/Agnes-Sanford-Her-Companions-Cessationism/dp/1625649991</w:t>
        </w:r>
      </w:hyperlink>
      <w:r>
        <w:t xml:space="preserve"> </w:t>
      </w:r>
    </w:p>
  </w:footnote>
  <w:footnote w:id="48">
    <w:p w14:paraId="2B6A6485" w14:textId="77777777" w:rsidR="002F74D0" w:rsidRDefault="002F74D0" w:rsidP="002F74D0">
      <w:pPr>
        <w:pStyle w:val="Funotentext"/>
      </w:pPr>
      <w:r>
        <w:rPr>
          <w:rStyle w:val="Funotenzeichen"/>
        </w:rPr>
        <w:footnoteRef/>
      </w:r>
      <w:r>
        <w:t xml:space="preserve"> Letzteres gab mir den Mut, mit Schreiben anzufangen. </w:t>
      </w:r>
    </w:p>
  </w:footnote>
  <w:footnote w:id="49">
    <w:p w14:paraId="2B9F036E" w14:textId="77777777" w:rsidR="002F74D0" w:rsidRDefault="002F74D0" w:rsidP="002F74D0">
      <w:pPr>
        <w:pStyle w:val="Funotentext"/>
      </w:pPr>
      <w:r>
        <w:rPr>
          <w:rStyle w:val="Funotenzeichen"/>
        </w:rPr>
        <w:footnoteRef/>
      </w:r>
      <w:r>
        <w:t xml:space="preserve"> </w:t>
      </w:r>
      <w:hyperlink r:id="rId15" w:history="1">
        <w:r w:rsidRPr="0011669B">
          <w:rPr>
            <w:rStyle w:val="Hyperlink"/>
          </w:rPr>
          <w:t>https://de.wikipedia.org/wiki/Aimee_Semple_McPherson</w:t>
        </w:r>
      </w:hyperlink>
      <w:r>
        <w:t xml:space="preserve"> </w:t>
      </w:r>
    </w:p>
  </w:footnote>
  <w:footnote w:id="50">
    <w:p w14:paraId="0E5366E2" w14:textId="77777777" w:rsidR="002F74D0" w:rsidRDefault="002F74D0" w:rsidP="002F74D0">
      <w:pPr>
        <w:pStyle w:val="Funotentext"/>
      </w:pPr>
      <w:r>
        <w:rPr>
          <w:rStyle w:val="Funotenzeichen"/>
        </w:rPr>
        <w:footnoteRef/>
      </w:r>
      <w:r>
        <w:t xml:space="preserve"> aaO  </w:t>
      </w:r>
    </w:p>
  </w:footnote>
  <w:footnote w:id="51">
    <w:p w14:paraId="309EB05D" w14:textId="77777777" w:rsidR="002F74D0" w:rsidRDefault="002F74D0" w:rsidP="002F74D0">
      <w:pPr>
        <w:pStyle w:val="Funotentext"/>
      </w:pPr>
      <w:r>
        <w:rPr>
          <w:rStyle w:val="Funotenzeichen"/>
        </w:rPr>
        <w:footnoteRef/>
      </w:r>
      <w:r>
        <w:t xml:space="preserve"> Die Ansicht, dass Jesus vor der Errichtung des tausendjährigen Reiches wiederkommt und die Gläubigen zu sich holt. Im Gegensatz dazu lehrt der Postmillenialismus, dass Jesus erst nach dem tausendjährigen Reich wiederkommt. Damit verbindet sich die Hoffnung, diese Gesellschaft schon jetzt zu transformieren. </w:t>
      </w:r>
    </w:p>
  </w:footnote>
  <w:footnote w:id="52">
    <w:p w14:paraId="52E0A578" w14:textId="77777777" w:rsidR="002F74D0" w:rsidRPr="00693702" w:rsidRDefault="002F74D0" w:rsidP="002F74D0">
      <w:pPr>
        <w:pStyle w:val="Funotentext"/>
        <w:rPr>
          <w:lang w:val="en-AU"/>
        </w:rPr>
      </w:pPr>
      <w:r>
        <w:rPr>
          <w:rStyle w:val="Funotenzeichen"/>
        </w:rPr>
        <w:footnoteRef/>
      </w:r>
      <w:r w:rsidRPr="00693702">
        <w:rPr>
          <w:lang w:val="en-AU"/>
        </w:rPr>
        <w:t xml:space="preserve"> aaO Wikipedia </w:t>
      </w:r>
    </w:p>
  </w:footnote>
  <w:footnote w:id="53">
    <w:p w14:paraId="0F38C397" w14:textId="77777777" w:rsidR="002F74D0" w:rsidRPr="0084379A" w:rsidRDefault="002F74D0" w:rsidP="002F74D0">
      <w:pPr>
        <w:pStyle w:val="Funotentext"/>
        <w:rPr>
          <w:lang w:val="en-AU"/>
        </w:rPr>
      </w:pPr>
      <w:r>
        <w:rPr>
          <w:rStyle w:val="Funotenzeichen"/>
        </w:rPr>
        <w:footnoteRef/>
      </w:r>
      <w:r w:rsidRPr="0084379A">
        <w:rPr>
          <w:lang w:val="en-AU"/>
        </w:rPr>
        <w:t xml:space="preserve"> </w:t>
      </w:r>
      <w:r>
        <w:fldChar w:fldCharType="begin"/>
      </w:r>
      <w:r w:rsidRPr="00EC0946">
        <w:rPr>
          <w:lang w:val="en-US"/>
        </w:rPr>
        <w:instrText>HYPERLINK "https://de.wikipedia.org/wiki/William_Branham"</w:instrText>
      </w:r>
      <w:r>
        <w:fldChar w:fldCharType="separate"/>
      </w:r>
      <w:r w:rsidRPr="0084379A">
        <w:rPr>
          <w:rStyle w:val="Hyperlink"/>
          <w:lang w:val="en-AU"/>
        </w:rPr>
        <w:t>https://de.wikipedia.org/wiki/William_Branham</w:t>
      </w:r>
      <w:r>
        <w:fldChar w:fldCharType="end"/>
      </w:r>
      <w:r w:rsidRPr="0084379A">
        <w:rPr>
          <w:lang w:val="en-AU"/>
        </w:rPr>
        <w:t xml:space="preserve"> </w:t>
      </w:r>
    </w:p>
  </w:footnote>
  <w:footnote w:id="54">
    <w:p w14:paraId="0FB426EA" w14:textId="77777777" w:rsidR="002F74D0" w:rsidRDefault="002F74D0" w:rsidP="002F74D0">
      <w:pPr>
        <w:pStyle w:val="Funotentext"/>
      </w:pPr>
      <w:r>
        <w:rPr>
          <w:rStyle w:val="Funotenzeichen"/>
        </w:rPr>
        <w:footnoteRef/>
      </w:r>
      <w:r>
        <w:t xml:space="preserve"> </w:t>
      </w:r>
      <w:hyperlink r:id="rId16" w:history="1">
        <w:r w:rsidRPr="00EF214F">
          <w:rPr>
            <w:rStyle w:val="Hyperlink"/>
          </w:rPr>
          <w:t>http://branhamtabernacle.org/home</w:t>
        </w:r>
      </w:hyperlink>
      <w:r>
        <w:t xml:space="preserve"> </w:t>
      </w:r>
    </w:p>
  </w:footnote>
  <w:footnote w:id="55">
    <w:p w14:paraId="0D45952F" w14:textId="77777777" w:rsidR="002F74D0" w:rsidRDefault="002F74D0" w:rsidP="002F74D0">
      <w:pPr>
        <w:pStyle w:val="Funotentext"/>
      </w:pPr>
      <w:r>
        <w:rPr>
          <w:rStyle w:val="Funotenzeichen"/>
        </w:rPr>
        <w:footnoteRef/>
      </w:r>
      <w:r>
        <w:t xml:space="preserve"> Ein typisches Beispiel: </w:t>
      </w:r>
      <w:hyperlink r:id="rId17" w:history="1">
        <w:r w:rsidRPr="00EF214F">
          <w:rPr>
            <w:rStyle w:val="Hyperlink"/>
          </w:rPr>
          <w:t>https://24-7worship.org/pb/wp_343368ee/wp_343368ee.html</w:t>
        </w:r>
      </w:hyperlink>
      <w:r>
        <w:t xml:space="preserve"> </w:t>
      </w:r>
    </w:p>
  </w:footnote>
  <w:footnote w:id="56">
    <w:p w14:paraId="4178EC10" w14:textId="77777777" w:rsidR="002F74D0" w:rsidRDefault="002F74D0" w:rsidP="002F74D0">
      <w:pPr>
        <w:pStyle w:val="Funotentext"/>
      </w:pPr>
      <w:r>
        <w:rPr>
          <w:rStyle w:val="Funotenzeichen"/>
        </w:rPr>
        <w:footnoteRef/>
      </w:r>
      <w:r>
        <w:t xml:space="preserve"> aaO Wikipedia</w:t>
      </w:r>
    </w:p>
  </w:footnote>
  <w:footnote w:id="57">
    <w:p w14:paraId="5705004C" w14:textId="77777777" w:rsidR="002F74D0" w:rsidRPr="005A1D1D" w:rsidRDefault="002F74D0" w:rsidP="002F74D0">
      <w:pPr>
        <w:pStyle w:val="Funotentext"/>
      </w:pPr>
      <w:r>
        <w:rPr>
          <w:rStyle w:val="Funotenzeichen"/>
        </w:rPr>
        <w:footnoteRef/>
      </w:r>
      <w:r>
        <w:t xml:space="preserve"> Es ist bemerkenswert, wie Lindsey Alexander Dowie darstellt. Solche Heiligsprechungen sind leider in der Szene weit verbreitet. </w:t>
      </w:r>
      <w:hyperlink r:id="rId18" w:history="1">
        <w:r w:rsidRPr="00EF214F">
          <w:rPr>
            <w:rStyle w:val="Hyperlink"/>
          </w:rPr>
          <w:t>https://www.hopefaithprayer.com/books/JohnAlexanderDowie-GordanLindsay.pdf</w:t>
        </w:r>
      </w:hyperlink>
      <w:r>
        <w:t xml:space="preserve"> </w:t>
      </w:r>
    </w:p>
  </w:footnote>
  <w:footnote w:id="58">
    <w:p w14:paraId="75E93F52" w14:textId="77777777" w:rsidR="002F74D0" w:rsidRPr="005A1D1D" w:rsidRDefault="002F74D0" w:rsidP="002F74D0">
      <w:pPr>
        <w:pStyle w:val="Funotentext"/>
      </w:pPr>
      <w:r>
        <w:rPr>
          <w:rStyle w:val="Funotenzeichen"/>
        </w:rPr>
        <w:footnoteRef/>
      </w:r>
      <w:r w:rsidRPr="005A1D1D">
        <w:t xml:space="preserve"> </w:t>
      </w:r>
      <w:hyperlink r:id="rId19" w:history="1">
        <w:r w:rsidRPr="005A1D1D">
          <w:rPr>
            <w:rStyle w:val="Hyperlink"/>
          </w:rPr>
          <w:t>https://www.glaubenszentrum.de/ueber-uns/geschichte/</w:t>
        </w:r>
      </w:hyperlink>
      <w:r w:rsidRPr="005A1D1D">
        <w:t xml:space="preserve"> </w:t>
      </w:r>
    </w:p>
  </w:footnote>
  <w:footnote w:id="59">
    <w:p w14:paraId="102F1338" w14:textId="77777777" w:rsidR="002F74D0" w:rsidRDefault="002F74D0" w:rsidP="002F74D0">
      <w:pPr>
        <w:pStyle w:val="Funotentext"/>
      </w:pPr>
      <w:r>
        <w:rPr>
          <w:rStyle w:val="Funotenzeichen"/>
        </w:rPr>
        <w:footnoteRef/>
      </w:r>
      <w:r>
        <w:t xml:space="preserve"> Hier ist vor allem das Sprachengebet als Merkmal der Geistestaufe in der Pfingsttheologie gemeint.  </w:t>
      </w:r>
    </w:p>
  </w:footnote>
  <w:footnote w:id="60">
    <w:p w14:paraId="79010A81" w14:textId="77777777" w:rsidR="002F74D0" w:rsidRDefault="002F74D0" w:rsidP="002F74D0">
      <w:pPr>
        <w:pStyle w:val="Funotentext"/>
      </w:pPr>
      <w:r>
        <w:rPr>
          <w:rStyle w:val="Funotenzeichen"/>
        </w:rPr>
        <w:footnoteRef/>
      </w:r>
      <w:r>
        <w:t xml:space="preserve"> </w:t>
      </w:r>
      <w:hyperlink r:id="rId20" w:history="1">
        <w:r w:rsidRPr="00AF3A9E">
          <w:rPr>
            <w:rStyle w:val="Hyperlink"/>
          </w:rPr>
          <w:t>https://www.dirk-mentzjuergen-mellert-homepage.de/ueber-unsere-homepage-woran-glauben-wir-was-moechten-wir-euch-vermitteln.html</w:t>
        </w:r>
      </w:hyperlink>
      <w:r>
        <w:t xml:space="preserve">  In der Predigt </w:t>
      </w:r>
      <w:hyperlink r:id="rId21" w:history="1">
        <w:r w:rsidRPr="00AF3A9E">
          <w:rPr>
            <w:rStyle w:val="Hyperlink"/>
          </w:rPr>
          <w:t>https://www.dirk-mentzjuergen-mellert-homepage.de/363.html</w:t>
        </w:r>
      </w:hyperlink>
      <w:r>
        <w:t xml:space="preserve"> wird eine bizarre Vision vermittelt, in der auch der „Schlangensame“ vorkommt.  </w:t>
      </w:r>
    </w:p>
  </w:footnote>
  <w:footnote w:id="61">
    <w:p w14:paraId="37FCFBC9" w14:textId="77777777" w:rsidR="002F74D0" w:rsidRPr="00BC3DDB" w:rsidRDefault="002F74D0" w:rsidP="002F74D0">
      <w:pPr>
        <w:pStyle w:val="Funotentext"/>
      </w:pPr>
      <w:r>
        <w:rPr>
          <w:rStyle w:val="Funotenzeichen"/>
        </w:rPr>
        <w:footnoteRef/>
      </w:r>
      <w:r w:rsidRPr="00BC3DDB">
        <w:t xml:space="preserve"> </w:t>
      </w:r>
      <w:hyperlink r:id="rId22" w:history="1">
        <w:r w:rsidRPr="00BC3DDB">
          <w:rPr>
            <w:rStyle w:val="Hyperlink"/>
          </w:rPr>
          <w:t>http://bjm.org/house-of-generals/</w:t>
        </w:r>
      </w:hyperlink>
      <w:r w:rsidRPr="00BC3DDB">
        <w:t xml:space="preserve">  Ei</w:t>
      </w:r>
      <w:r>
        <w:t xml:space="preserve">nzelheiten nicht mehr abrufbar. </w:t>
      </w:r>
    </w:p>
  </w:footnote>
  <w:footnote w:id="62">
    <w:p w14:paraId="6B63BA0F" w14:textId="77777777" w:rsidR="004F20AB" w:rsidRDefault="004F20AB" w:rsidP="004F20AB">
      <w:pPr>
        <w:pStyle w:val="Funotentext"/>
      </w:pPr>
      <w:r>
        <w:rPr>
          <w:rStyle w:val="Funotenzeichen"/>
        </w:rPr>
        <w:footnoteRef/>
      </w:r>
      <w:r>
        <w:t xml:space="preserve"> </w:t>
      </w:r>
      <w:hyperlink r:id="rId23" w:history="1">
        <w:r w:rsidRPr="00C2764A">
          <w:rPr>
            <w:rStyle w:val="Hyperlink"/>
          </w:rPr>
          <w:t>https://en.wikipedia.org/wiki/Latter_Rain_(1880s_movement)</w:t>
        </w:r>
      </w:hyperlink>
      <w:r>
        <w:t xml:space="preserve"> </w:t>
      </w:r>
    </w:p>
  </w:footnote>
  <w:footnote w:id="63">
    <w:p w14:paraId="6BE5BE8B" w14:textId="77777777" w:rsidR="004F20AB" w:rsidRDefault="004F20AB" w:rsidP="004F20AB">
      <w:pPr>
        <w:pStyle w:val="Funotentext"/>
      </w:pPr>
      <w:r>
        <w:rPr>
          <w:rStyle w:val="Funotenzeichen"/>
        </w:rPr>
        <w:footnoteRef/>
      </w:r>
      <w:r>
        <w:t xml:space="preserve"> Friedrich Hayer </w:t>
      </w:r>
      <w:r>
        <w:t xml:space="preserve">Konfessionskunde S.712  </w:t>
      </w:r>
    </w:p>
  </w:footnote>
  <w:footnote w:id="64">
    <w:p w14:paraId="67CBC651" w14:textId="77777777" w:rsidR="004F20AB" w:rsidRPr="00954A36" w:rsidRDefault="004F20AB" w:rsidP="004F20AB">
      <w:pPr>
        <w:pStyle w:val="Funotentext"/>
      </w:pPr>
      <w:r w:rsidRPr="00954A36">
        <w:rPr>
          <w:rStyle w:val="Funotenzeichen"/>
        </w:rPr>
        <w:footnoteRef/>
      </w:r>
      <w:r w:rsidRPr="00954A36">
        <w:t xml:space="preserve"> </w:t>
      </w:r>
      <w:hyperlink r:id="rId24" w:history="1">
        <w:r w:rsidRPr="00954A36">
          <w:rPr>
            <w:rStyle w:val="Hyperlink"/>
          </w:rPr>
          <w:t>https://www.amazon.com/Latter-Rain-Covenant-Pentecostal-Pioneers-ebook/dp/B00IBK2JEQ</w:t>
        </w:r>
      </w:hyperlink>
      <w:r w:rsidRPr="00954A36">
        <w:t xml:space="preserve"> </w:t>
      </w:r>
    </w:p>
  </w:footnote>
  <w:footnote w:id="65">
    <w:p w14:paraId="0F83F9F4" w14:textId="77777777" w:rsidR="004F20AB" w:rsidRPr="00054F19" w:rsidRDefault="004F20AB" w:rsidP="004F20AB">
      <w:pPr>
        <w:pStyle w:val="KeinLeerraum"/>
        <w:ind w:left="284" w:hanging="284"/>
      </w:pPr>
      <w:r w:rsidRPr="00954A36">
        <w:rPr>
          <w:rStyle w:val="Funotenzeichen"/>
        </w:rPr>
        <w:footnoteRef/>
      </w:r>
      <w:r w:rsidRPr="00054F19">
        <w:t xml:space="preserve"> </w:t>
      </w:r>
      <w:r w:rsidRPr="00054F19">
        <w:rPr>
          <w:rStyle w:val="Fett"/>
          <w:rFonts w:cstheme="minorHAnsi"/>
          <w:sz w:val="20"/>
          <w:szCs w:val="20"/>
        </w:rPr>
        <w:t xml:space="preserve"> </w:t>
      </w:r>
      <w:r w:rsidRPr="00054F19">
        <w:rPr>
          <w:rStyle w:val="Fett"/>
          <w:rFonts w:cstheme="minorHAnsi"/>
          <w:b w:val="0"/>
          <w:bCs w:val="0"/>
          <w:sz w:val="20"/>
          <w:szCs w:val="20"/>
        </w:rPr>
        <w:t>Und ihr, Kinder Zions, freut euch und seid fröhlich im HERRN, eurem Gott, der euch den Lehrer zur Gerechtigkeit gibt und euch herabsendet Regen, Frühregen und Spätregen wie zuvor.  (Lutherbibel 2017)</w:t>
      </w:r>
    </w:p>
  </w:footnote>
  <w:footnote w:id="66">
    <w:p w14:paraId="5518C807" w14:textId="77777777" w:rsidR="004F20AB" w:rsidRPr="00BC3DDB" w:rsidRDefault="004F20AB" w:rsidP="004F20AB">
      <w:pPr>
        <w:pStyle w:val="Funotentext"/>
      </w:pPr>
      <w:r>
        <w:rPr>
          <w:rStyle w:val="Funotenzeichen"/>
        </w:rPr>
        <w:footnoteRef/>
      </w:r>
      <w:r w:rsidRPr="00BC3DDB">
        <w:t xml:space="preserve"> </w:t>
      </w:r>
      <w:hyperlink r:id="rId25" w:history="1">
        <w:r w:rsidRPr="00BC3DDB">
          <w:rPr>
            <w:rStyle w:val="Hyperlink"/>
          </w:rPr>
          <w:t>https://en.wikipedia.org/wiki/Latter_Rain_%28post–World_War_II_movement%29</w:t>
        </w:r>
      </w:hyperlink>
      <w:r w:rsidRPr="00BC3DDB">
        <w:t xml:space="preserve"> </w:t>
      </w:r>
    </w:p>
  </w:footnote>
  <w:footnote w:id="67">
    <w:p w14:paraId="32BE8BD6" w14:textId="77777777" w:rsidR="004F20AB" w:rsidRDefault="004F20AB" w:rsidP="004F20AB">
      <w:pPr>
        <w:pStyle w:val="Funotentext"/>
      </w:pPr>
      <w:r>
        <w:rPr>
          <w:rStyle w:val="Funotenzeichen"/>
        </w:rPr>
        <w:footnoteRef/>
      </w:r>
      <w:r>
        <w:t xml:space="preserve"> Die Heilsgeschichte wird als eine starre Abfolge göttlich festgelegter Abschnitte gesehen. </w:t>
      </w:r>
    </w:p>
  </w:footnote>
  <w:footnote w:id="68">
    <w:p w14:paraId="53075BAB" w14:textId="77777777" w:rsidR="004F20AB" w:rsidRDefault="004F20AB" w:rsidP="004F20AB">
      <w:pPr>
        <w:pStyle w:val="Funotentext"/>
      </w:pPr>
      <w:r>
        <w:rPr>
          <w:rStyle w:val="Funotenzeichen"/>
        </w:rPr>
        <w:footnoteRef/>
      </w:r>
      <w:r>
        <w:t xml:space="preserve"> </w:t>
      </w:r>
      <w:hyperlink r:id="rId26" w:history="1">
        <w:r w:rsidRPr="00BE0238">
          <w:rPr>
            <w:rStyle w:val="Hyperlink"/>
          </w:rPr>
          <w:t>https://en.wikipedia.org/wiki/Latter_Rain_%28post–World_War_II_movement%29</w:t>
        </w:r>
      </w:hyperlink>
      <w:r>
        <w:t xml:space="preserve"> </w:t>
      </w:r>
    </w:p>
  </w:footnote>
  <w:footnote w:id="69">
    <w:p w14:paraId="5C54A189" w14:textId="77777777" w:rsidR="004F20AB" w:rsidRDefault="004F20AB" w:rsidP="004F20AB">
      <w:pPr>
        <w:pStyle w:val="Funotentext"/>
      </w:pPr>
      <w:r>
        <w:rPr>
          <w:rStyle w:val="Funotenzeichen"/>
        </w:rPr>
        <w:footnoteRef/>
      </w:r>
      <w:r>
        <w:t xml:space="preserve"> </w:t>
      </w:r>
      <w:hyperlink r:id="rId27" w:history="1">
        <w:r w:rsidRPr="00BE0238">
          <w:rPr>
            <w:rStyle w:val="Hyperlink"/>
          </w:rPr>
          <w:t>https://www.gotquestions.org/latter-rain-movement.html</w:t>
        </w:r>
      </w:hyperlink>
      <w:r>
        <w:t xml:space="preserve"> </w:t>
      </w:r>
    </w:p>
  </w:footnote>
  <w:footnote w:id="70">
    <w:p w14:paraId="35C5EC9F" w14:textId="77777777" w:rsidR="004F20AB" w:rsidRPr="00901B83" w:rsidRDefault="004F20AB" w:rsidP="004F20AB">
      <w:pPr>
        <w:pStyle w:val="Funotentext"/>
        <w:rPr>
          <w:rFonts w:cstheme="minorHAnsi"/>
        </w:rPr>
      </w:pPr>
      <w:r w:rsidRPr="00901B83">
        <w:rPr>
          <w:rStyle w:val="Funotenzeichen"/>
          <w:rFonts w:cstheme="minorHAnsi"/>
        </w:rPr>
        <w:footnoteRef/>
      </w:r>
      <w:r w:rsidRPr="00901B83">
        <w:rPr>
          <w:rFonts w:cstheme="minorHAnsi"/>
        </w:rPr>
        <w:t xml:space="preserve"> </w:t>
      </w:r>
      <w:hyperlink r:id="rId28" w:history="1">
        <w:r w:rsidRPr="00901B83">
          <w:rPr>
            <w:rStyle w:val="Hyperlink"/>
            <w:rFonts w:cstheme="minorHAnsi"/>
          </w:rPr>
          <w:t>https://www.ahelp.info/fuenffaeltiger-dienst/</w:t>
        </w:r>
      </w:hyperlink>
      <w:r w:rsidRPr="00901B83">
        <w:rPr>
          <w:rFonts w:cstheme="minorHAnsi"/>
        </w:rPr>
        <w:t xml:space="preserve"> </w:t>
      </w:r>
    </w:p>
  </w:footnote>
  <w:footnote w:id="71">
    <w:p w14:paraId="0513602A" w14:textId="77777777" w:rsidR="004F20AB" w:rsidRPr="00901B83" w:rsidRDefault="004F20AB" w:rsidP="004F20AB">
      <w:pPr>
        <w:pStyle w:val="Funotentext"/>
        <w:rPr>
          <w:rFonts w:cstheme="minorHAnsi"/>
        </w:rPr>
      </w:pPr>
      <w:r w:rsidRPr="00901B83">
        <w:rPr>
          <w:rStyle w:val="Funotenzeichen"/>
          <w:rFonts w:cstheme="minorHAnsi"/>
        </w:rPr>
        <w:footnoteRef/>
      </w:r>
      <w:r w:rsidRPr="00901B83">
        <w:rPr>
          <w:rFonts w:cstheme="minorHAnsi"/>
        </w:rPr>
        <w:t xml:space="preserve"> Siehe etwa die Stimmen zu einem Lehrbuch darüber in </w:t>
      </w:r>
      <w:hyperlink r:id="rId29" w:history="1">
        <w:r w:rsidRPr="00901B83">
          <w:rPr>
            <w:rStyle w:val="Hyperlink"/>
            <w:rFonts w:cstheme="minorHAnsi"/>
          </w:rPr>
          <w:t>https://www.neufeld-verlag.de/blog/wp-content/uploads/2014/07/neufeld-verlag_finden-foerdern-freisetzen_vatter_buchinfo.pdf</w:t>
        </w:r>
      </w:hyperlink>
      <w:r w:rsidRPr="00901B83">
        <w:rPr>
          <w:rFonts w:cstheme="minorHAnsi"/>
        </w:rPr>
        <w:t xml:space="preserve"> </w:t>
      </w:r>
    </w:p>
  </w:footnote>
  <w:footnote w:id="72">
    <w:p w14:paraId="535CDAE9" w14:textId="77777777" w:rsidR="004F20AB" w:rsidRDefault="004F20AB" w:rsidP="004F20AB">
      <w:pPr>
        <w:pStyle w:val="Funotentext"/>
      </w:pPr>
      <w:r>
        <w:rPr>
          <w:rStyle w:val="Funotenzeichen"/>
        </w:rPr>
        <w:footnoteRef/>
      </w:r>
      <w:r>
        <w:t xml:space="preserve"> Autonomie einzelner Gemeinden, die in Mitgliederversammlungen ihren eigenen Kurs bestimmen.  Zum Beispiel die Baptistengemeinden. </w:t>
      </w:r>
    </w:p>
  </w:footnote>
  <w:footnote w:id="73">
    <w:p w14:paraId="2C470A91" w14:textId="77777777" w:rsidR="004F20AB" w:rsidRDefault="004F20AB" w:rsidP="004F20AB">
      <w:pPr>
        <w:pStyle w:val="Funotentext"/>
      </w:pPr>
      <w:r>
        <w:rPr>
          <w:rStyle w:val="Funotenzeichen"/>
        </w:rPr>
        <w:footnoteRef/>
      </w:r>
      <w:r>
        <w:t xml:space="preserve"> Allerdings erwähnt Peter Wagner traditionelle apostolische Gemeinden, für ihn ist der Unterschied zu ihnen, dass er keine Institutionen oder eine neue Denomination bilden möchte. </w:t>
      </w:r>
    </w:p>
  </w:footnote>
  <w:footnote w:id="74">
    <w:p w14:paraId="3C6D220F" w14:textId="77777777" w:rsidR="004F20AB" w:rsidRDefault="004F20AB" w:rsidP="004F20AB">
      <w:pPr>
        <w:pStyle w:val="Funotentext"/>
      </w:pPr>
      <w:r>
        <w:rPr>
          <w:rStyle w:val="Funotenzeichen"/>
        </w:rPr>
        <w:footnoteRef/>
      </w:r>
      <w:r>
        <w:t xml:space="preserve"> Edward Irving 1792 – 1834 war einer der Wegbereiter der „katholisch-apostolischen Gemeinden“. </w:t>
      </w:r>
    </w:p>
  </w:footnote>
  <w:footnote w:id="75">
    <w:p w14:paraId="41C07AEE" w14:textId="77777777" w:rsidR="004F20AB" w:rsidRDefault="004F20AB" w:rsidP="004F20AB">
      <w:pPr>
        <w:pStyle w:val="Funotentext"/>
      </w:pPr>
      <w:r>
        <w:rPr>
          <w:rStyle w:val="Funotenzeichen"/>
        </w:rPr>
        <w:footnoteRef/>
      </w:r>
      <w:r>
        <w:t xml:space="preserve"> Herrmann Obst Apostel und Propheten der </w:t>
      </w:r>
      <w:r>
        <w:t xml:space="preserve">Neuzeit S.33 </w:t>
      </w:r>
    </w:p>
  </w:footnote>
  <w:footnote w:id="76">
    <w:p w14:paraId="1038E25E" w14:textId="77777777" w:rsidR="004F20AB" w:rsidRDefault="004F20AB" w:rsidP="004F20AB">
      <w:pPr>
        <w:pStyle w:val="Funotentext"/>
      </w:pPr>
      <w:r>
        <w:rPr>
          <w:rStyle w:val="Funotenzeichen"/>
        </w:rPr>
        <w:footnoteRef/>
      </w:r>
      <w:r>
        <w:t xml:space="preserve"> Der Begriff „katholisch“meint hier keine Verbundenheit mit der katholischen Kirche, sondern in der ursprünglichen Wortbedeutung „kath holon“ = alles umfassend eine Kirche, die alles umfasst und vereint. </w:t>
      </w:r>
    </w:p>
  </w:footnote>
  <w:footnote w:id="77">
    <w:p w14:paraId="7150E4D2" w14:textId="77777777" w:rsidR="004F20AB" w:rsidRDefault="004F20AB" w:rsidP="004F20AB">
      <w:pPr>
        <w:pStyle w:val="Funotentext"/>
      </w:pPr>
      <w:r>
        <w:rPr>
          <w:rStyle w:val="Funotenzeichen"/>
        </w:rPr>
        <w:footnoteRef/>
      </w:r>
      <w:r>
        <w:t xml:space="preserve"> aaO Seite 17 </w:t>
      </w:r>
    </w:p>
  </w:footnote>
  <w:footnote w:id="78">
    <w:p w14:paraId="476740BA" w14:textId="77777777" w:rsidR="004F20AB" w:rsidRDefault="004F20AB" w:rsidP="004F20AB">
      <w:pPr>
        <w:pStyle w:val="Funotentext"/>
      </w:pPr>
      <w:r>
        <w:rPr>
          <w:rStyle w:val="Funotenzeichen"/>
        </w:rPr>
        <w:footnoteRef/>
      </w:r>
      <w:r>
        <w:t xml:space="preserve"> Eine Bewegung mit einer </w:t>
      </w:r>
      <w:r>
        <w:t xml:space="preserve">extrem hierarchischen Ausrichtung, die Gehorsam gegenüber Leitern verlangte. </w:t>
      </w:r>
    </w:p>
  </w:footnote>
  <w:footnote w:id="79">
    <w:p w14:paraId="5F2B03E6" w14:textId="77777777" w:rsidR="004F20AB" w:rsidRDefault="004F20AB" w:rsidP="004F20AB">
      <w:pPr>
        <w:pStyle w:val="Funotentext"/>
      </w:pPr>
      <w:r>
        <w:rPr>
          <w:rStyle w:val="Funotenzeichen"/>
        </w:rPr>
        <w:footnoteRef/>
      </w:r>
      <w:r>
        <w:t xml:space="preserve"> </w:t>
      </w:r>
      <w:hyperlink r:id="rId30" w:history="1">
        <w:r w:rsidRPr="00CD78E1">
          <w:rPr>
            <w:rStyle w:val="Hyperlink"/>
          </w:rPr>
          <w:t>http://www.apologeticsindex.org/l09.html</w:t>
        </w:r>
      </w:hyperlink>
      <w:r>
        <w:t xml:space="preserve">  Das Fest </w:t>
      </w:r>
      <w:r>
        <w:t xml:space="preserve">hießt in Hebräisch Sukkot. </w:t>
      </w:r>
    </w:p>
  </w:footnote>
  <w:footnote w:id="80">
    <w:p w14:paraId="104170B7" w14:textId="77777777" w:rsidR="004F20AB" w:rsidRDefault="004F20AB" w:rsidP="004F20AB">
      <w:pPr>
        <w:pStyle w:val="Funotentext"/>
      </w:pPr>
      <w:r>
        <w:rPr>
          <w:rStyle w:val="Funotenzeichen"/>
        </w:rPr>
        <w:footnoteRef/>
      </w:r>
      <w:r>
        <w:t xml:space="preserve"> </w:t>
      </w:r>
      <w:hyperlink r:id="rId31" w:history="1">
        <w:r w:rsidRPr="00CD78E1">
          <w:rPr>
            <w:rStyle w:val="Hyperlink"/>
          </w:rPr>
          <w:t>https://feast.icej.org/about</w:t>
        </w:r>
      </w:hyperlink>
      <w:r>
        <w:t xml:space="preserve"> </w:t>
      </w:r>
    </w:p>
  </w:footnote>
  <w:footnote w:id="81">
    <w:p w14:paraId="398DCE02" w14:textId="77777777" w:rsidR="004F20AB" w:rsidRDefault="004F20AB" w:rsidP="004F20AB">
      <w:pPr>
        <w:pStyle w:val="Funotentext"/>
      </w:pPr>
      <w:r>
        <w:rPr>
          <w:rStyle w:val="Funotenzeichen"/>
        </w:rPr>
        <w:footnoteRef/>
      </w:r>
      <w:r>
        <w:t xml:space="preserve"> </w:t>
      </w:r>
      <w:hyperlink r:id="rId32" w:history="1">
        <w:r w:rsidRPr="00CD78E1">
          <w:rPr>
            <w:rStyle w:val="Hyperlink"/>
          </w:rPr>
          <w:t>http://www.apologeticsindex.org/l09.html</w:t>
        </w:r>
      </w:hyperlink>
      <w:r>
        <w:t xml:space="preserve"> </w:t>
      </w:r>
    </w:p>
  </w:footnote>
  <w:footnote w:id="82">
    <w:p w14:paraId="1024FF0B" w14:textId="77777777" w:rsidR="004F20AB" w:rsidRPr="009B39E1" w:rsidRDefault="004F20AB" w:rsidP="004F20AB">
      <w:pPr>
        <w:pStyle w:val="Funotentext"/>
      </w:pPr>
      <w:r>
        <w:rPr>
          <w:rStyle w:val="Funotenzeichen"/>
        </w:rPr>
        <w:footnoteRef/>
      </w:r>
      <w:r w:rsidRPr="009B39E1">
        <w:t xml:space="preserve"> George Warnock, The Feast of </w:t>
      </w:r>
      <w:r w:rsidRPr="009B39E1">
        <w:t xml:space="preserve">Tabernacles,   1951, pp. 14-20  eigene Übersetzung </w:t>
      </w:r>
    </w:p>
  </w:footnote>
  <w:footnote w:id="83">
    <w:p w14:paraId="7658F414" w14:textId="77777777" w:rsidR="004F20AB" w:rsidRDefault="004F20AB" w:rsidP="004F20AB">
      <w:pPr>
        <w:pStyle w:val="Funotentext"/>
      </w:pPr>
      <w:r>
        <w:rPr>
          <w:rStyle w:val="Funotenzeichen"/>
        </w:rPr>
        <w:footnoteRef/>
      </w:r>
      <w:r>
        <w:t xml:space="preserve"> </w:t>
      </w:r>
      <w:hyperlink r:id="rId33" w:history="1">
        <w:r w:rsidRPr="00571B99">
          <w:rPr>
            <w:rStyle w:val="Hyperlink"/>
          </w:rPr>
          <w:t>www.schlachterbibel.de</w:t>
        </w:r>
      </w:hyperlink>
      <w:r>
        <w:t xml:space="preserve"> </w:t>
      </w:r>
    </w:p>
  </w:footnote>
  <w:footnote w:id="84">
    <w:p w14:paraId="4D988E1D" w14:textId="77777777" w:rsidR="004F20AB" w:rsidRDefault="004F20AB" w:rsidP="004F20AB">
      <w:pPr>
        <w:pStyle w:val="Funotentext"/>
      </w:pPr>
      <w:r>
        <w:rPr>
          <w:rStyle w:val="Funotenzeichen"/>
        </w:rPr>
        <w:footnoteRef/>
      </w:r>
      <w:r>
        <w:t xml:space="preserve"> aaO Schlachterbibel </w:t>
      </w:r>
    </w:p>
  </w:footnote>
  <w:footnote w:id="85">
    <w:p w14:paraId="7090C945" w14:textId="77777777" w:rsidR="004F20AB" w:rsidRDefault="004F20AB" w:rsidP="004F20AB">
      <w:pPr>
        <w:pStyle w:val="Funotentext"/>
      </w:pPr>
      <w:r>
        <w:rPr>
          <w:rStyle w:val="Funotenzeichen"/>
        </w:rPr>
        <w:footnoteRef/>
      </w:r>
      <w:r>
        <w:t xml:space="preserve"> </w:t>
      </w:r>
      <w:hyperlink r:id="rId34" w:history="1">
        <w:r w:rsidRPr="00162DE1">
          <w:rPr>
            <w:rStyle w:val="Hyperlink"/>
          </w:rPr>
          <w:t>http://www.christiandoctrine.com/christian-doctrine/other-religions-cults-and-sects/591-manifested-sons-of-god-msog</w:t>
        </w:r>
      </w:hyperlink>
      <w:r>
        <w:t xml:space="preserve"> </w:t>
      </w:r>
    </w:p>
  </w:footnote>
  <w:footnote w:id="86">
    <w:p w14:paraId="7D865AFE" w14:textId="77777777" w:rsidR="004F20AB" w:rsidRPr="00BE6AC3" w:rsidRDefault="004F20AB" w:rsidP="004F20AB">
      <w:pPr>
        <w:pStyle w:val="Funotentext"/>
      </w:pPr>
      <w:r>
        <w:rPr>
          <w:rStyle w:val="Funotenzeichen"/>
        </w:rPr>
        <w:footnoteRef/>
      </w:r>
      <w:r w:rsidRPr="00BE6AC3">
        <w:t xml:space="preserve"> </w:t>
      </w:r>
      <w:r w:rsidRPr="00BE6AC3">
        <w:rPr>
          <w:color w:val="000000"/>
        </w:rPr>
        <w:t xml:space="preserve">Bill Hamon p. 385 THE ETERNAL CHURCH </w:t>
      </w:r>
      <w:r w:rsidRPr="00BE6AC3">
        <w:rPr>
          <w:color w:val="000000"/>
        </w:rPr>
        <w:t xml:space="preserve">Eigene  Übersetzung, zitiert in </w:t>
      </w:r>
      <w:hyperlink r:id="rId35" w:history="1">
        <w:r w:rsidRPr="00BE6AC3">
          <w:rPr>
            <w:rStyle w:val="Hyperlink"/>
            <w:shd w:val="clear" w:color="auto" w:fill="FFFFFF"/>
          </w:rPr>
          <w:t>http://www.letusreason.org/Latrain1.htm</w:t>
        </w:r>
      </w:hyperlink>
      <w:r w:rsidRPr="00BE6AC3">
        <w:rPr>
          <w:rStyle w:val="Hyperlink"/>
          <w:shd w:val="clear" w:color="auto" w:fill="FFFFFF"/>
        </w:rPr>
        <w:t xml:space="preserve"> </w:t>
      </w:r>
    </w:p>
  </w:footnote>
  <w:footnote w:id="87">
    <w:p w14:paraId="265DB717" w14:textId="77777777" w:rsidR="004F20AB" w:rsidRPr="00AF3FD5" w:rsidRDefault="004F20AB" w:rsidP="004F20AB">
      <w:pPr>
        <w:pStyle w:val="Funotentext"/>
        <w:rPr>
          <w:lang w:val="en-AU"/>
        </w:rPr>
      </w:pPr>
      <w:r>
        <w:rPr>
          <w:rStyle w:val="Funotenzeichen"/>
        </w:rPr>
        <w:footnoteRef/>
      </w:r>
      <w:r w:rsidRPr="00AF3FD5">
        <w:rPr>
          <w:lang w:val="en-AU"/>
        </w:rPr>
        <w:t xml:space="preserve"> </w:t>
      </w:r>
      <w:r>
        <w:rPr>
          <w:lang w:val="en-AU"/>
        </w:rPr>
        <w:t xml:space="preserve">C. Douglas Weaver: </w:t>
      </w:r>
      <w:r w:rsidRPr="00AF3FD5">
        <w:rPr>
          <w:lang w:val="en-AU"/>
        </w:rPr>
        <w:t>The Healer-prophet: William Marrion Branham</w:t>
      </w:r>
      <w:r>
        <w:rPr>
          <w:lang w:val="en-AU"/>
        </w:rPr>
        <w:t xml:space="preserve"> Seite 51/52</w:t>
      </w:r>
    </w:p>
  </w:footnote>
  <w:footnote w:id="88">
    <w:p w14:paraId="7445A7B9" w14:textId="77777777" w:rsidR="004F20AB" w:rsidRPr="00B42FEF" w:rsidRDefault="004F20AB" w:rsidP="004F20AB">
      <w:pPr>
        <w:pStyle w:val="Funotentext"/>
        <w:rPr>
          <w:lang w:val="en-AU"/>
        </w:rPr>
      </w:pPr>
      <w:r>
        <w:rPr>
          <w:rStyle w:val="Funotenzeichen"/>
        </w:rPr>
        <w:footnoteRef/>
      </w:r>
      <w:r w:rsidRPr="00B42FEF">
        <w:rPr>
          <w:lang w:val="en-AU"/>
        </w:rPr>
        <w:t xml:space="preserve"> A.H. </w:t>
      </w:r>
      <w:r w:rsidRPr="00B42FEF">
        <w:rPr>
          <w:lang w:val="en-AU"/>
        </w:rPr>
        <w:t>Anderson  To the e</w:t>
      </w:r>
      <w:r>
        <w:rPr>
          <w:lang w:val="en-AU"/>
        </w:rPr>
        <w:t>nd of the earth  Pentecostalism an the transformation of world Christianity  S. 205</w:t>
      </w:r>
    </w:p>
  </w:footnote>
  <w:footnote w:id="89">
    <w:p w14:paraId="2F405127" w14:textId="77777777" w:rsidR="004F20AB" w:rsidRPr="0085248C" w:rsidRDefault="004F20AB" w:rsidP="004F20AB">
      <w:pPr>
        <w:pStyle w:val="KeinLeerraum"/>
        <w:rPr>
          <w:lang w:val="en-AU"/>
        </w:rPr>
      </w:pPr>
      <w:r>
        <w:rPr>
          <w:rStyle w:val="Funotenzeichen"/>
        </w:rPr>
        <w:footnoteRef/>
      </w:r>
      <w:r w:rsidRPr="0085248C">
        <w:rPr>
          <w:lang w:val="en-AU"/>
        </w:rPr>
        <w:t xml:space="preserve"> </w:t>
      </w:r>
      <w:r>
        <w:fldChar w:fldCharType="begin"/>
      </w:r>
      <w:r w:rsidRPr="00EC0946">
        <w:rPr>
          <w:lang w:val="en-AU"/>
        </w:rPr>
        <w:instrText>HYPERLINK "https://www.nytimes.com/1987/06/27/us/oral-roberts-tells-conference-he-has-raised-people-from-the-dead.html"</w:instrText>
      </w:r>
      <w:r>
        <w:fldChar w:fldCharType="separate"/>
      </w:r>
      <w:r w:rsidRPr="0085248C">
        <w:rPr>
          <w:rStyle w:val="Hyperlink"/>
          <w:lang w:val="en-AU"/>
        </w:rPr>
        <w:t>https://www.nytimes.com/1987/06/27/us/oral-roberts-tells-conference-he-has-raised-people-from-the-dead.html</w:t>
      </w:r>
      <w:r>
        <w:fldChar w:fldCharType="end"/>
      </w:r>
      <w:r w:rsidRPr="0085248C">
        <w:rPr>
          <w:lang w:val="en-AU"/>
        </w:rPr>
        <w:t xml:space="preserve"> </w:t>
      </w:r>
    </w:p>
    <w:p w14:paraId="51762334" w14:textId="77777777" w:rsidR="004F20AB" w:rsidRPr="0085248C" w:rsidRDefault="004F20AB" w:rsidP="004F20AB">
      <w:pPr>
        <w:pStyle w:val="Funotentext"/>
        <w:rPr>
          <w:lang w:val="en-AU"/>
        </w:rPr>
      </w:pPr>
      <w:r>
        <w:rPr>
          <w:lang w:val="en-AU"/>
        </w:rPr>
        <w:t xml:space="preserve"> </w:t>
      </w:r>
    </w:p>
  </w:footnote>
  <w:footnote w:id="90">
    <w:p w14:paraId="3C315A28" w14:textId="77777777" w:rsidR="004F20AB" w:rsidRDefault="004F20AB" w:rsidP="004F20AB">
      <w:pPr>
        <w:pStyle w:val="Funotentext"/>
      </w:pPr>
      <w:r>
        <w:rPr>
          <w:rStyle w:val="Funotenzeichen"/>
        </w:rPr>
        <w:footnoteRef/>
      </w:r>
      <w:r>
        <w:t xml:space="preserve"> Hier in einem neueren Statement der „Assemblies of god“ aus dem Jahre 2000 – ursprünglich schon 1948 </w:t>
      </w:r>
      <w:hyperlink r:id="rId36" w:history="1">
        <w:r w:rsidRPr="00162DE1">
          <w:rPr>
            <w:rStyle w:val="Hyperlink"/>
          </w:rPr>
          <w:t>https://ag.org/Beliefs/Position-Papers/Revival-Endtime-Revival--Spirit-Led-and-Spirit-Controlled</w:t>
        </w:r>
      </w:hyperlink>
      <w:r>
        <w:t xml:space="preserve"> </w:t>
      </w:r>
    </w:p>
  </w:footnote>
  <w:footnote w:id="91">
    <w:p w14:paraId="4C5C8952" w14:textId="77777777" w:rsidR="004F20AB" w:rsidRDefault="004F20AB" w:rsidP="004F20AB">
      <w:pPr>
        <w:pStyle w:val="Funotentext"/>
      </w:pPr>
      <w:r>
        <w:rPr>
          <w:rStyle w:val="Funotenzeichen"/>
        </w:rPr>
        <w:footnoteRef/>
      </w:r>
      <w:r>
        <w:t xml:space="preserve"> </w:t>
      </w:r>
      <w:hyperlink r:id="rId37" w:history="1">
        <w:r w:rsidRPr="00162DE1">
          <w:rPr>
            <w:rStyle w:val="Hyperlink"/>
          </w:rPr>
          <w:t>http://www.letusreason.org/Latrain1.htm</w:t>
        </w:r>
      </w:hyperlink>
      <w:r>
        <w:t xml:space="preserve"> </w:t>
      </w:r>
    </w:p>
  </w:footnote>
  <w:footnote w:id="92">
    <w:p w14:paraId="150CF1FF" w14:textId="77777777" w:rsidR="004F20AB" w:rsidRDefault="004F20AB" w:rsidP="004F20AB">
      <w:pPr>
        <w:pStyle w:val="Funotentext"/>
      </w:pPr>
      <w:r>
        <w:rPr>
          <w:rStyle w:val="Funotenzeichen"/>
        </w:rPr>
        <w:footnoteRef/>
      </w:r>
      <w:r>
        <w:t xml:space="preserve"> Nach ihm gibt es verschiedene „Heils-Zeitalter“. Das Zeitalter der Nationen steht kurz vor dem Ende, das durch die Entrückung eingeläutet wird. </w:t>
      </w:r>
    </w:p>
  </w:footnote>
  <w:footnote w:id="93">
    <w:p w14:paraId="6892C4D9" w14:textId="77777777" w:rsidR="00E84DBA" w:rsidRPr="00175299" w:rsidRDefault="00E84DBA" w:rsidP="00E84DBA">
      <w:pPr>
        <w:pStyle w:val="Funotentext"/>
        <w:rPr>
          <w:sz w:val="18"/>
          <w:szCs w:val="18"/>
        </w:rPr>
      </w:pPr>
      <w:r>
        <w:rPr>
          <w:rStyle w:val="Funotenzeichen"/>
        </w:rPr>
        <w:footnoteRef/>
      </w:r>
      <w:r w:rsidRPr="00D45988">
        <w:t xml:space="preserve"> </w:t>
      </w:r>
      <w:r w:rsidRPr="00175299">
        <w:rPr>
          <w:sz w:val="18"/>
          <w:szCs w:val="18"/>
        </w:rPr>
        <w:t>Deutsch 1963 beim Leuchter-Verlag</w:t>
      </w:r>
    </w:p>
  </w:footnote>
  <w:footnote w:id="94">
    <w:p w14:paraId="6196A241" w14:textId="77777777" w:rsidR="00E84DBA" w:rsidRPr="00175299" w:rsidRDefault="00E84DBA" w:rsidP="00E84DBA">
      <w:pPr>
        <w:pStyle w:val="Funotentext"/>
        <w:rPr>
          <w:sz w:val="18"/>
          <w:szCs w:val="18"/>
        </w:rPr>
      </w:pPr>
      <w:r w:rsidRPr="00175299">
        <w:rPr>
          <w:rStyle w:val="Funotenzeichen"/>
          <w:sz w:val="18"/>
          <w:szCs w:val="18"/>
        </w:rPr>
        <w:footnoteRef/>
      </w:r>
      <w:r w:rsidRPr="00175299">
        <w:rPr>
          <w:sz w:val="18"/>
          <w:szCs w:val="18"/>
        </w:rPr>
        <w:t xml:space="preserve"> Sie sind in den USA immer noch populär, Steve Strang verwendet sie in seinem Buch „God, Trump and Covid-19“. </w:t>
      </w:r>
    </w:p>
  </w:footnote>
  <w:footnote w:id="95">
    <w:p w14:paraId="6ADB8741" w14:textId="77777777" w:rsidR="00E84DBA" w:rsidRPr="0011772C" w:rsidRDefault="00E84DBA" w:rsidP="00E84DBA">
      <w:pPr>
        <w:pStyle w:val="Funotentext"/>
      </w:pPr>
      <w:r w:rsidRPr="00175299">
        <w:rPr>
          <w:rStyle w:val="Funotenzeichen"/>
          <w:sz w:val="18"/>
          <w:szCs w:val="18"/>
        </w:rPr>
        <w:footnoteRef/>
      </w:r>
      <w:r w:rsidRPr="00175299">
        <w:rPr>
          <w:sz w:val="18"/>
          <w:szCs w:val="18"/>
        </w:rPr>
        <w:t xml:space="preserve"> </w:t>
      </w:r>
      <w:hyperlink r:id="rId38" w:history="1">
        <w:r w:rsidRPr="00175299">
          <w:rPr>
            <w:rStyle w:val="Hyperlink"/>
            <w:sz w:val="18"/>
            <w:szCs w:val="18"/>
          </w:rPr>
          <w:t>https://www.ezw-berlin.de/downloads/Materialdienst_01_1974.pdf</w:t>
        </w:r>
      </w:hyperlink>
      <w:r w:rsidRPr="0011772C">
        <w:t xml:space="preserve"> </w:t>
      </w:r>
    </w:p>
  </w:footnote>
  <w:footnote w:id="96">
    <w:p w14:paraId="02E0BB2F" w14:textId="77777777" w:rsidR="00E84DBA" w:rsidRPr="00F04EA0" w:rsidRDefault="00E84DBA" w:rsidP="00E84DBA">
      <w:pPr>
        <w:pStyle w:val="Funotentext"/>
        <w:rPr>
          <w:lang w:val="en-AU"/>
        </w:rPr>
      </w:pPr>
      <w:r>
        <w:rPr>
          <w:rStyle w:val="Funotenzeichen"/>
        </w:rPr>
        <w:footnoteRef/>
      </w:r>
      <w:r w:rsidRPr="00F04EA0">
        <w:rPr>
          <w:lang w:val="en-AU"/>
        </w:rPr>
        <w:t xml:space="preserve"> Siehe Näheres bei Larry </w:t>
      </w:r>
      <w:r w:rsidRPr="00F04EA0">
        <w:rPr>
          <w:lang w:val="en-AU"/>
        </w:rPr>
        <w:t xml:space="preserve">Eskrigde  God's Forever Family: The Jesus People Movement in America </w:t>
      </w:r>
    </w:p>
  </w:footnote>
  <w:footnote w:id="97">
    <w:p w14:paraId="0279A337" w14:textId="77777777" w:rsidR="00E84DBA" w:rsidRPr="0057194F" w:rsidRDefault="00E84DBA" w:rsidP="00E84DBA">
      <w:pPr>
        <w:pStyle w:val="Funotentext"/>
      </w:pPr>
      <w:r>
        <w:rPr>
          <w:rStyle w:val="Funotenzeichen"/>
        </w:rPr>
        <w:footnoteRef/>
      </w:r>
      <w:r w:rsidRPr="0057194F">
        <w:t xml:space="preserve"> Sieh auch: „Jesus-People-Report“ Onke</w:t>
      </w:r>
      <w:r>
        <w:t xml:space="preserve">n-Verlag </w:t>
      </w:r>
      <w:r>
        <w:t xml:space="preserve">1972  und aus erster Hand hier: </w:t>
      </w:r>
      <w:hyperlink r:id="rId39" w:history="1">
        <w:r w:rsidRPr="00162DE1">
          <w:rPr>
            <w:rStyle w:val="Hyperlink"/>
          </w:rPr>
          <w:t>https://www.facebook.com/photo.php?fbid=10200935601219759&amp;set=a.10200664439720891&amp;type=3&amp;theater</w:t>
        </w:r>
      </w:hyperlink>
      <w:r>
        <w:t xml:space="preserve"> </w:t>
      </w:r>
    </w:p>
  </w:footnote>
  <w:footnote w:id="98">
    <w:p w14:paraId="0F771DBF" w14:textId="77777777" w:rsidR="00E84DBA" w:rsidRDefault="00E84DBA" w:rsidP="00E84DBA">
      <w:pPr>
        <w:pStyle w:val="Funotentext"/>
      </w:pPr>
      <w:r>
        <w:rPr>
          <w:rStyle w:val="Funotenzeichen"/>
        </w:rPr>
        <w:footnoteRef/>
      </w:r>
      <w:r>
        <w:t xml:space="preserve"> Auch ich war Mitglied einer christlichen Band, die damals jede Gemeinde haben musste.</w:t>
      </w:r>
    </w:p>
  </w:footnote>
  <w:footnote w:id="99">
    <w:p w14:paraId="67BCEBAA" w14:textId="77777777" w:rsidR="00E84DBA" w:rsidRDefault="00E84DBA" w:rsidP="00E84DBA">
      <w:pPr>
        <w:pStyle w:val="Funotentext"/>
      </w:pPr>
      <w:r>
        <w:rPr>
          <w:rStyle w:val="Funotenzeichen"/>
        </w:rPr>
        <w:footnoteRef/>
      </w:r>
      <w:r>
        <w:t xml:space="preserve"> Ich denke hier an eine Begegnung 1973 als baptistischer Jugendleiter mit JMEM in Hurlach, als der Versuch, in Kontakt zu kommen an der unterschiedlichen christlichen Prägung scheiterte. </w:t>
      </w:r>
    </w:p>
  </w:footnote>
  <w:footnote w:id="100">
    <w:p w14:paraId="55A9D5AE" w14:textId="77777777" w:rsidR="00E84DBA" w:rsidRDefault="00E84DBA" w:rsidP="00E84DBA">
      <w:pPr>
        <w:pStyle w:val="Funotentext"/>
      </w:pPr>
      <w:r>
        <w:rPr>
          <w:rStyle w:val="Funotenzeichen"/>
        </w:rPr>
        <w:footnoteRef/>
      </w:r>
      <w:r>
        <w:t xml:space="preserve"> Ich habe sie als baptistischer Jugendleiter in Augsburg in ihrer Zentrale in Hurlach besucht, eine nähere Zusammenarbeit kam damals nicht zustande – und ich gestehe, ich war wenig beeindruckt.</w:t>
      </w:r>
    </w:p>
  </w:footnote>
  <w:footnote w:id="101">
    <w:p w14:paraId="6F7764AD" w14:textId="77777777" w:rsidR="00E84DBA" w:rsidRDefault="00E84DBA" w:rsidP="00E84DBA">
      <w:pPr>
        <w:pStyle w:val="Funotentext"/>
      </w:pPr>
      <w:r>
        <w:rPr>
          <w:rStyle w:val="Funotenzeichen"/>
        </w:rPr>
        <w:footnoteRef/>
      </w:r>
      <w:r>
        <w:t xml:space="preserve"> Hier ist vor allem an die Trennung der in Craheim beteiligten Gruppen 1975 zu denken. </w:t>
      </w:r>
    </w:p>
  </w:footnote>
  <w:footnote w:id="102">
    <w:p w14:paraId="525E3356" w14:textId="77777777" w:rsidR="00E84DBA" w:rsidRDefault="00E84DBA" w:rsidP="00E84DBA">
      <w:pPr>
        <w:pStyle w:val="Funotentext"/>
      </w:pPr>
      <w:r>
        <w:rPr>
          <w:rStyle w:val="Funotenzeichen"/>
        </w:rPr>
        <w:footnoteRef/>
      </w:r>
      <w:r>
        <w:t xml:space="preserve"> Ich erinnere mich noch lebhaft an eine Ostertagung, in der die Band das Lied „Ich habe Zeichen und Wunder gesehen“ ein paarmal wiederholte, bis Siegfried Grossmann ans Mikrofon eilte und dem ein Ende bereitete.</w:t>
      </w:r>
    </w:p>
  </w:footnote>
  <w:footnote w:id="103">
    <w:p w14:paraId="02E45911" w14:textId="77777777" w:rsidR="00E84DBA" w:rsidRDefault="00E84DBA" w:rsidP="00E84DBA">
      <w:pPr>
        <w:pStyle w:val="Funotentext"/>
      </w:pPr>
      <w:r>
        <w:rPr>
          <w:rStyle w:val="Funotenzeichen"/>
        </w:rPr>
        <w:footnoteRef/>
      </w:r>
      <w:r>
        <w:t xml:space="preserve"> Als ehemaliges Bandmitglied in einer Baptistengemeinde könnte ich hier von vielen Kämpfen berichten.</w:t>
      </w:r>
    </w:p>
  </w:footnote>
  <w:footnote w:id="104">
    <w:p w14:paraId="0D398718" w14:textId="77777777" w:rsidR="00E84DBA" w:rsidRDefault="00E84DBA" w:rsidP="00E84DBA">
      <w:pPr>
        <w:pStyle w:val="Funotentext"/>
      </w:pPr>
      <w:r>
        <w:rPr>
          <w:rStyle w:val="Funotenzeichen"/>
        </w:rPr>
        <w:footnoteRef/>
      </w:r>
      <w:r>
        <w:t xml:space="preserve"> </w:t>
      </w:r>
      <w:hyperlink r:id="rId40" w:history="1">
        <w:r w:rsidRPr="00BD61A5">
          <w:rPr>
            <w:rStyle w:val="Hyperlink"/>
          </w:rPr>
          <w:t>https://de.wikipedia.org/wiki/Lonnie_Frisbee</w:t>
        </w:r>
      </w:hyperlink>
      <w:r>
        <w:t xml:space="preserve"> </w:t>
      </w:r>
    </w:p>
  </w:footnote>
  <w:footnote w:id="105">
    <w:p w14:paraId="730053BF" w14:textId="77777777" w:rsidR="00E84DBA" w:rsidRDefault="00E84DBA" w:rsidP="00E84DBA">
      <w:pPr>
        <w:pStyle w:val="Funotentext"/>
      </w:pPr>
      <w:ins w:id="7" w:author="Werner Kremers">
        <w:r>
          <w:rPr>
            <w:rStyle w:val="Funotenzeichen"/>
          </w:rPr>
          <w:footnoteRef/>
        </w:r>
        <w:r>
          <w:t xml:space="preserve"> Hier eindrücklich zu sehen:  </w:t>
        </w:r>
        <w:r>
          <w:fldChar w:fldCharType="begin"/>
        </w:r>
        <w:r>
          <w:instrText xml:space="preserve"> HYPERLINK "</w:instrText>
        </w:r>
        <w:r w:rsidRPr="004009F5">
          <w:instrText>https://www.youtube.com/watch?v=U2Ujlhwt9d8</w:instrText>
        </w:r>
        <w:r>
          <w:instrText xml:space="preserve">" </w:instrText>
        </w:r>
        <w:r>
          <w:fldChar w:fldCharType="separate"/>
        </w:r>
        <w:r w:rsidRPr="00BD61A5">
          <w:rPr>
            <w:rStyle w:val="Hyperlink"/>
          </w:rPr>
          <w:t>https://www.youtube.com/watch?v=U2Ujlhwt9d8</w:t>
        </w:r>
        <w:r>
          <w:fldChar w:fldCharType="end"/>
        </w:r>
        <w:r>
          <w:t xml:space="preserve">  </w:t>
        </w:r>
      </w:ins>
    </w:p>
  </w:footnote>
  <w:footnote w:id="106">
    <w:p w14:paraId="6E99C7C7" w14:textId="77777777" w:rsidR="00E84DBA" w:rsidRDefault="00E84DBA" w:rsidP="00E84DBA">
      <w:pPr>
        <w:pStyle w:val="Funotentext"/>
      </w:pPr>
      <w:r>
        <w:rPr>
          <w:rStyle w:val="Funotenzeichen"/>
        </w:rPr>
        <w:footnoteRef/>
      </w:r>
      <w:r>
        <w:t xml:space="preserve"> Siehe zu alledem ausführlich: </w:t>
      </w:r>
      <w:hyperlink r:id="rId41" w:history="1">
        <w:r w:rsidRPr="00B05D12">
          <w:rPr>
            <w:rStyle w:val="Hyperlink"/>
          </w:rPr>
          <w:t>http://www.apologeticsindex.org/12-lonnie-frisbee</w:t>
        </w:r>
      </w:hyperlink>
      <w:r>
        <w:t xml:space="preserve"> </w:t>
      </w:r>
    </w:p>
  </w:footnote>
  <w:footnote w:id="107">
    <w:p w14:paraId="1C920286" w14:textId="77777777" w:rsidR="00E84DBA" w:rsidRDefault="00E84DBA" w:rsidP="00E84DBA">
      <w:pPr>
        <w:pStyle w:val="Funotentext"/>
      </w:pPr>
      <w:r>
        <w:rPr>
          <w:rStyle w:val="Funotenzeichen"/>
        </w:rPr>
        <w:footnoteRef/>
      </w:r>
      <w:r>
        <w:t xml:space="preserve"> </w:t>
      </w:r>
      <w:hyperlink r:id="rId42" w:history="1">
        <w:r w:rsidRPr="00B05D12">
          <w:rPr>
            <w:rStyle w:val="Hyperlink"/>
          </w:rPr>
          <w:t>https://www.imdb.com/title/tt0465467/?ref_=nm_flmg_prd_3</w:t>
        </w:r>
      </w:hyperlink>
      <w:r>
        <w:t xml:space="preserve">  </w:t>
      </w:r>
    </w:p>
  </w:footnote>
  <w:footnote w:id="108">
    <w:p w14:paraId="28779171" w14:textId="77777777" w:rsidR="00E84DBA" w:rsidRDefault="00E84DBA" w:rsidP="00E84DBA">
      <w:pPr>
        <w:pStyle w:val="Funotentext"/>
      </w:pPr>
      <w:r>
        <w:rPr>
          <w:rStyle w:val="Funotenzeichen"/>
        </w:rPr>
        <w:footnoteRef/>
      </w:r>
      <w:r>
        <w:t xml:space="preserve"> </w:t>
      </w:r>
      <w:hyperlink r:id="rId43" w:history="1">
        <w:r w:rsidRPr="00B05D12">
          <w:rPr>
            <w:rStyle w:val="Hyperlink"/>
          </w:rPr>
          <w:t>https://www.understanding-ministries.com/docs/Lonnie%20Frisbee.pdf</w:t>
        </w:r>
      </w:hyperlink>
      <w:r>
        <w:t xml:space="preserve"> </w:t>
      </w:r>
    </w:p>
  </w:footnote>
  <w:footnote w:id="109">
    <w:p w14:paraId="0E136FD3" w14:textId="77777777" w:rsidR="00E84DBA" w:rsidRPr="00E40148" w:rsidRDefault="00E84DBA" w:rsidP="00E84DBA">
      <w:pPr>
        <w:pStyle w:val="Funotentext"/>
      </w:pPr>
      <w:r>
        <w:rPr>
          <w:rStyle w:val="Funotenzeichen"/>
        </w:rPr>
        <w:footnoteRef/>
      </w:r>
      <w:r w:rsidRPr="00E40148">
        <w:t xml:space="preserve"> Ebd </w:t>
      </w:r>
    </w:p>
  </w:footnote>
  <w:footnote w:id="110">
    <w:p w14:paraId="1AB5A7FA" w14:textId="77777777" w:rsidR="00E84DBA" w:rsidRPr="0087074B" w:rsidRDefault="00E84DBA" w:rsidP="00E84DBA">
      <w:pPr>
        <w:pStyle w:val="Funotentext"/>
      </w:pPr>
      <w:r>
        <w:rPr>
          <w:rStyle w:val="Funotenzeichen"/>
        </w:rPr>
        <w:footnoteRef/>
      </w:r>
      <w:r w:rsidRPr="0087074B">
        <w:t xml:space="preserve"> Sie wurde bald dara</w:t>
      </w:r>
      <w:r>
        <w:t xml:space="preserve">uf zu einer Vineyard-Gemeinde unter Wimber. </w:t>
      </w:r>
    </w:p>
  </w:footnote>
  <w:footnote w:id="111">
    <w:p w14:paraId="45F9EFBF" w14:textId="77777777" w:rsidR="00E84DBA" w:rsidRPr="00F71206" w:rsidRDefault="00E84DBA" w:rsidP="00E84DBA">
      <w:pPr>
        <w:pStyle w:val="Funotentext"/>
        <w:rPr>
          <w:lang w:val="en-AU"/>
        </w:rPr>
      </w:pPr>
      <w:r>
        <w:rPr>
          <w:rStyle w:val="Funotenzeichen"/>
        </w:rPr>
        <w:footnoteRef/>
      </w:r>
      <w:r w:rsidRPr="00F71206">
        <w:rPr>
          <w:lang w:val="en-AU"/>
        </w:rPr>
        <w:t xml:space="preserve"> </w:t>
      </w:r>
      <w:r>
        <w:rPr>
          <w:lang w:val="en-AU"/>
        </w:rPr>
        <w:t xml:space="preserve">The Rise of Network Christianity S.19 </w:t>
      </w:r>
    </w:p>
  </w:footnote>
  <w:footnote w:id="112">
    <w:p w14:paraId="206F48A2" w14:textId="77777777" w:rsidR="00E84DBA" w:rsidRPr="008D335B" w:rsidRDefault="00E84DBA" w:rsidP="00E84DBA">
      <w:pPr>
        <w:pStyle w:val="Funotentext"/>
      </w:pPr>
      <w:r>
        <w:rPr>
          <w:rStyle w:val="Funotenzeichen"/>
        </w:rPr>
        <w:footnoteRef/>
      </w:r>
      <w:r w:rsidRPr="008D335B">
        <w:t xml:space="preserve"> Siehe dazu das entsprechende K</w:t>
      </w:r>
      <w:r>
        <w:t xml:space="preserve">apitel zu Peter Wagner </w:t>
      </w:r>
    </w:p>
  </w:footnote>
  <w:footnote w:id="113">
    <w:p w14:paraId="684224F3" w14:textId="77777777" w:rsidR="00E84DBA" w:rsidRPr="00661F59" w:rsidRDefault="00E84DBA" w:rsidP="00E84DBA">
      <w:pPr>
        <w:pStyle w:val="Funotentext"/>
        <w:rPr>
          <w:lang w:val="en-US"/>
        </w:rPr>
      </w:pPr>
      <w:r>
        <w:rPr>
          <w:rStyle w:val="Funotenzeichen"/>
        </w:rPr>
        <w:footnoteRef/>
      </w:r>
      <w:r w:rsidRPr="00661F59">
        <w:rPr>
          <w:lang w:val="en-US"/>
        </w:rPr>
        <w:t xml:space="preserve"> </w:t>
      </w:r>
      <w:r>
        <w:rPr>
          <w:lang w:val="en-US"/>
        </w:rPr>
        <w:t xml:space="preserve">Knowing our God    Exegetical theology Book </w:t>
      </w:r>
      <w:r>
        <w:rPr>
          <w:lang w:val="en-US"/>
        </w:rPr>
        <w:t xml:space="preserve">10  Seite 353 </w:t>
      </w:r>
    </w:p>
  </w:footnote>
  <w:footnote w:id="114">
    <w:p w14:paraId="4C905DA9" w14:textId="77777777" w:rsidR="00E84DBA" w:rsidRPr="00A17E46" w:rsidRDefault="00E84DBA" w:rsidP="00E84DBA">
      <w:pPr>
        <w:pStyle w:val="Funotentext"/>
      </w:pPr>
      <w:r>
        <w:rPr>
          <w:rStyle w:val="Funotenzeichen"/>
        </w:rPr>
        <w:footnoteRef/>
      </w:r>
      <w:r w:rsidRPr="00A17E46">
        <w:t xml:space="preserve"> Ebd Seite 354</w:t>
      </w:r>
      <w:r>
        <w:t xml:space="preserve"> und </w:t>
      </w:r>
      <w:hyperlink r:id="rId44" w:history="1">
        <w:r w:rsidRPr="00550766">
          <w:rPr>
            <w:rStyle w:val="Hyperlink"/>
          </w:rPr>
          <w:t>https://www.youtube.com/watch?v=152QAi79Y-c</w:t>
        </w:r>
      </w:hyperlink>
      <w:r>
        <w:t xml:space="preserve">  wo Wimber dies erzählt. </w:t>
      </w:r>
    </w:p>
  </w:footnote>
  <w:footnote w:id="115">
    <w:p w14:paraId="5965FF00" w14:textId="77777777" w:rsidR="00E84DBA" w:rsidRDefault="00E84DBA" w:rsidP="00E84DBA">
      <w:pPr>
        <w:pStyle w:val="Funotentext"/>
      </w:pPr>
      <w:r>
        <w:rPr>
          <w:rStyle w:val="Funotenzeichen"/>
        </w:rPr>
        <w:footnoteRef/>
      </w:r>
      <w:r>
        <w:t xml:space="preserve"> Der Begriff wurde von C.P.Wagner geprägt </w:t>
      </w:r>
    </w:p>
  </w:footnote>
  <w:footnote w:id="116">
    <w:p w14:paraId="38F47E57" w14:textId="77777777" w:rsidR="00E84DBA" w:rsidRPr="00F46764" w:rsidRDefault="00E84DBA" w:rsidP="00E84DBA">
      <w:pPr>
        <w:pStyle w:val="Funotentext"/>
        <w:rPr>
          <w:lang w:val="en-AU"/>
        </w:rPr>
      </w:pPr>
      <w:r>
        <w:rPr>
          <w:rStyle w:val="Funotenzeichen"/>
        </w:rPr>
        <w:footnoteRef/>
      </w:r>
      <w:r w:rsidRPr="00026C8E">
        <w:t xml:space="preserve"> Ein früherer Calcary Chapel – Leiter beschrieb da</w:t>
      </w:r>
      <w:r>
        <w:t xml:space="preserve">s schicksalhafte Treffen auf diese Weise: „“Schau, wenn du zu McDonald gehst, </w:t>
      </w:r>
      <w:r>
        <w:t xml:space="preserve">weist du, du kannst einen Big Mac bestellen. Wenn jemand eine Calvary Chapel betritt, dann sollte klar sein, was es dort gibt.“  </w:t>
      </w:r>
      <w:r w:rsidRPr="00F46764">
        <w:rPr>
          <w:lang w:val="en-AU"/>
        </w:rPr>
        <w:t>The R</w:t>
      </w:r>
      <w:r>
        <w:rPr>
          <w:lang w:val="en-AU"/>
        </w:rPr>
        <w:t>ise of Network Christianity S. 21</w:t>
      </w:r>
    </w:p>
  </w:footnote>
  <w:footnote w:id="117">
    <w:p w14:paraId="169F9332" w14:textId="77777777" w:rsidR="00E84DBA" w:rsidRPr="00192B9F" w:rsidRDefault="00E84DBA" w:rsidP="00E84DBA">
      <w:pPr>
        <w:pStyle w:val="Funotentext"/>
        <w:rPr>
          <w:lang w:val="en-AU"/>
        </w:rPr>
      </w:pPr>
      <w:r>
        <w:rPr>
          <w:rStyle w:val="Funotenzeichen"/>
        </w:rPr>
        <w:footnoteRef/>
      </w:r>
      <w:r w:rsidRPr="00192B9F">
        <w:rPr>
          <w:lang w:val="en-AU"/>
        </w:rPr>
        <w:t xml:space="preserve"> Siehe James Lewis, Jesper </w:t>
      </w:r>
      <w:r w:rsidRPr="00192B9F">
        <w:rPr>
          <w:lang w:val="en-AU"/>
        </w:rPr>
        <w:t xml:space="preserve">A.Petersen  Controversial new religions S. 97 </w:t>
      </w:r>
    </w:p>
  </w:footnote>
  <w:footnote w:id="118">
    <w:p w14:paraId="02DE9280" w14:textId="77777777" w:rsidR="00E84DBA" w:rsidRDefault="00E84DBA" w:rsidP="00E84DBA">
      <w:pPr>
        <w:pStyle w:val="Funotentext"/>
      </w:pPr>
      <w:r>
        <w:rPr>
          <w:rStyle w:val="Funotenzeichen"/>
        </w:rPr>
        <w:footnoteRef/>
      </w:r>
      <w:r>
        <w:t xml:space="preserve"> </w:t>
      </w:r>
      <w:hyperlink r:id="rId45" w:history="1">
        <w:r w:rsidRPr="00550766">
          <w:rPr>
            <w:rStyle w:val="Hyperlink"/>
          </w:rPr>
          <w:t>https://perelandracollege.wordpress.com/2016/08/16/white-christian-evangelical/</w:t>
        </w:r>
      </w:hyperlink>
      <w:r>
        <w:t xml:space="preserve">  und </w:t>
      </w:r>
      <w:hyperlink r:id="rId46" w:history="1">
        <w:r w:rsidRPr="00550766">
          <w:rPr>
            <w:rStyle w:val="Hyperlink"/>
          </w:rPr>
          <w:t>https://phoenixpreacher.com/the-calvary-chapel-chronicles-dna-part-1/</w:t>
        </w:r>
      </w:hyperlink>
      <w:r>
        <w:t xml:space="preserve"> </w:t>
      </w:r>
    </w:p>
  </w:footnote>
  <w:footnote w:id="119">
    <w:p w14:paraId="2FA6E7DB" w14:textId="77777777" w:rsidR="00E84DBA" w:rsidRPr="00557D14" w:rsidRDefault="00E84DBA" w:rsidP="00E84DBA">
      <w:pPr>
        <w:pStyle w:val="Funotentext"/>
        <w:rPr>
          <w:lang w:val="en-US"/>
        </w:rPr>
      </w:pPr>
      <w:r>
        <w:rPr>
          <w:rStyle w:val="Funotenzeichen"/>
        </w:rPr>
        <w:footnoteRef/>
      </w:r>
      <w:r w:rsidRPr="00557D14">
        <w:rPr>
          <w:lang w:val="en-US"/>
        </w:rPr>
        <w:t xml:space="preserve"> Lutherbibel 2017</w:t>
      </w:r>
    </w:p>
  </w:footnote>
  <w:footnote w:id="120">
    <w:p w14:paraId="31198E9C" w14:textId="77777777" w:rsidR="00E84DBA" w:rsidRPr="00557D14" w:rsidRDefault="00E84DBA" w:rsidP="00E84DBA">
      <w:pPr>
        <w:pStyle w:val="Funotentext"/>
        <w:rPr>
          <w:lang w:val="en-US"/>
        </w:rPr>
      </w:pPr>
      <w:r>
        <w:rPr>
          <w:rStyle w:val="Funotenzeichen"/>
        </w:rPr>
        <w:footnoteRef/>
      </w:r>
      <w:r w:rsidRPr="00557D14">
        <w:rPr>
          <w:lang w:val="en-US"/>
        </w:rPr>
        <w:t xml:space="preserve"> Joh</w:t>
      </w:r>
      <w:r>
        <w:rPr>
          <w:lang w:val="en-US"/>
        </w:rPr>
        <w:t>annes 20,</w:t>
      </w:r>
      <w:r>
        <w:rPr>
          <w:lang w:val="en-US"/>
        </w:rPr>
        <w:t>39  Lutherbibel 2017</w:t>
      </w:r>
    </w:p>
  </w:footnote>
  <w:footnote w:id="121">
    <w:p w14:paraId="3C80BD2E" w14:textId="77777777" w:rsidR="00E84DBA" w:rsidRPr="00F56FB3" w:rsidRDefault="00E84DBA" w:rsidP="00E84DBA">
      <w:pPr>
        <w:pStyle w:val="Funotentext"/>
        <w:rPr>
          <w:lang w:val="en-AU"/>
        </w:rPr>
      </w:pPr>
      <w:r>
        <w:rPr>
          <w:rStyle w:val="Funotenzeichen"/>
        </w:rPr>
        <w:footnoteRef/>
      </w:r>
      <w:r w:rsidRPr="00F56FB3">
        <w:rPr>
          <w:lang w:val="en-AU"/>
        </w:rPr>
        <w:t xml:space="preserve"> Lukas 16, 31 Lutherbibel 2017</w:t>
      </w:r>
    </w:p>
  </w:footnote>
  <w:footnote w:id="122">
    <w:p w14:paraId="31E664A1" w14:textId="77777777" w:rsidR="00E84DBA" w:rsidRPr="001C2090" w:rsidRDefault="00E84DBA" w:rsidP="00E84DBA">
      <w:pPr>
        <w:pStyle w:val="Funotentext"/>
      </w:pPr>
      <w:r>
        <w:rPr>
          <w:rStyle w:val="Funotenzeichen"/>
        </w:rPr>
        <w:footnoteRef/>
      </w:r>
      <w:r w:rsidRPr="001C2090">
        <w:t xml:space="preserve"> Lutherbibel 2017 </w:t>
      </w:r>
    </w:p>
  </w:footnote>
  <w:footnote w:id="123">
    <w:p w14:paraId="6EAF42F0" w14:textId="77777777" w:rsidR="00E84DBA" w:rsidRDefault="00E84DBA" w:rsidP="00E84DBA">
      <w:pPr>
        <w:pStyle w:val="Funotentext"/>
      </w:pPr>
      <w:r>
        <w:rPr>
          <w:rStyle w:val="Funotenzeichen"/>
        </w:rPr>
        <w:footnoteRef/>
      </w:r>
      <w:r>
        <w:t xml:space="preserve"> J.Wimber und </w:t>
      </w:r>
      <w:r>
        <w:t>K.Springer  Power evangelism Rev.Version HarperCollins 1992 S. 78</w:t>
      </w:r>
    </w:p>
  </w:footnote>
  <w:footnote w:id="124">
    <w:p w14:paraId="54A7D1D8" w14:textId="77777777" w:rsidR="00E84DBA" w:rsidRDefault="00E84DBA" w:rsidP="00E84DBA">
      <w:pPr>
        <w:pStyle w:val="Funotentext"/>
      </w:pPr>
      <w:r>
        <w:rPr>
          <w:rStyle w:val="Funotenzeichen"/>
        </w:rPr>
        <w:footnoteRef/>
      </w:r>
      <w:r>
        <w:t xml:space="preserve"> Mein Vater berichtete mir aus seiner Zeit als Chapterleiter der Full gospel business men, dass bei einer Leitertagung das Wunder der „Beinverlägerung“ eingeübt wurde. Das hat damals seinen Austritt bewirkt.</w:t>
      </w:r>
    </w:p>
  </w:footnote>
  <w:footnote w:id="125">
    <w:p w14:paraId="452A3199" w14:textId="77777777" w:rsidR="00E84DBA" w:rsidRDefault="00E84DBA" w:rsidP="00E84DBA">
      <w:pPr>
        <w:pStyle w:val="Funotentext"/>
      </w:pPr>
      <w:r>
        <w:rPr>
          <w:rStyle w:val="Funotenzeichen"/>
        </w:rPr>
        <w:footnoteRef/>
      </w:r>
      <w:r>
        <w:t xml:space="preserve"> </w:t>
      </w:r>
      <w:hyperlink r:id="rId47" w:history="1">
        <w:r w:rsidRPr="003D149F">
          <w:rPr>
            <w:rStyle w:val="Hyperlink"/>
          </w:rPr>
          <w:t>http://glorybooks.org/what-is-power-evangelism/</w:t>
        </w:r>
      </w:hyperlink>
      <w:r>
        <w:t xml:space="preserve"> </w:t>
      </w:r>
    </w:p>
  </w:footnote>
  <w:footnote w:id="126">
    <w:p w14:paraId="7EBD8428" w14:textId="77777777" w:rsidR="00E84DBA" w:rsidRPr="00756C99" w:rsidRDefault="00E84DBA" w:rsidP="00E84DBA">
      <w:pPr>
        <w:pStyle w:val="Funotentext"/>
      </w:pPr>
      <w:r>
        <w:rPr>
          <w:rStyle w:val="Funotenzeichen"/>
        </w:rPr>
        <w:footnoteRef/>
      </w:r>
      <w:r w:rsidRPr="00756C99">
        <w:t xml:space="preserve"> aaO </w:t>
      </w:r>
    </w:p>
  </w:footnote>
  <w:footnote w:id="127">
    <w:p w14:paraId="478400F8" w14:textId="77777777" w:rsidR="00E84DBA" w:rsidRPr="00F9475A" w:rsidRDefault="00E84DBA" w:rsidP="00E84DBA">
      <w:pPr>
        <w:pStyle w:val="Funotentext"/>
      </w:pPr>
      <w:r>
        <w:rPr>
          <w:rStyle w:val="Funotenzeichen"/>
        </w:rPr>
        <w:footnoteRef/>
      </w:r>
      <w:r w:rsidRPr="00F9475A">
        <w:t xml:space="preserve"> Der Ausdruck geht auf J</w:t>
      </w:r>
      <w:r>
        <w:t>ohannes vom Kreuz zurück</w:t>
      </w:r>
    </w:p>
  </w:footnote>
  <w:footnote w:id="128">
    <w:p w14:paraId="2E260F79" w14:textId="77777777" w:rsidR="00E84DBA" w:rsidRDefault="00E84DBA" w:rsidP="00E84DBA">
      <w:pPr>
        <w:pStyle w:val="Funotentext"/>
      </w:pPr>
      <w:r>
        <w:rPr>
          <w:rStyle w:val="Funotenzeichen"/>
        </w:rPr>
        <w:footnoteRef/>
      </w:r>
      <w:r>
        <w:t xml:space="preserve"> Ein beliebiges Beispiel unter vielen: </w:t>
      </w:r>
      <w:hyperlink r:id="rId48" w:history="1">
        <w:r w:rsidRPr="003D149F">
          <w:rPr>
            <w:rStyle w:val="Hyperlink"/>
          </w:rPr>
          <w:t>https://gkmission.org/de/ueber-uns/vision</w:t>
        </w:r>
      </w:hyperlink>
      <w:r>
        <w:t xml:space="preserve"> </w:t>
      </w:r>
    </w:p>
  </w:footnote>
  <w:footnote w:id="129">
    <w:p w14:paraId="50EB9ABD" w14:textId="77777777" w:rsidR="00CB3ACE" w:rsidRDefault="00CB3ACE" w:rsidP="00CB3ACE">
      <w:pPr>
        <w:pStyle w:val="Funotentext"/>
      </w:pPr>
      <w:r>
        <w:rPr>
          <w:rStyle w:val="Funotenzeichen"/>
        </w:rPr>
        <w:footnoteRef/>
      </w:r>
      <w:r>
        <w:t xml:space="preserve"> Siehe dazu </w:t>
      </w:r>
      <w:hyperlink r:id="rId49" w:history="1">
        <w:r w:rsidRPr="0003478D">
          <w:rPr>
            <w:rStyle w:val="Hyperlink"/>
          </w:rPr>
          <w:t>https://en.wikipedia.org/wiki/Shepherding_Movement</w:t>
        </w:r>
      </w:hyperlink>
      <w:r>
        <w:t xml:space="preserve"> </w:t>
      </w:r>
    </w:p>
  </w:footnote>
  <w:footnote w:id="130">
    <w:p w14:paraId="799C1761" w14:textId="77777777" w:rsidR="00CB3ACE" w:rsidRDefault="00CB3ACE" w:rsidP="00CB3ACE">
      <w:pPr>
        <w:pStyle w:val="Funotentext"/>
      </w:pPr>
      <w:r>
        <w:rPr>
          <w:rStyle w:val="Funotenzeichen"/>
        </w:rPr>
        <w:footnoteRef/>
      </w:r>
      <w:r>
        <w:t xml:space="preserve"> </w:t>
      </w:r>
      <w:hyperlink r:id="rId50" w:history="1">
        <w:r w:rsidRPr="00422A41">
          <w:rPr>
            <w:rStyle w:val="Hyperlink"/>
          </w:rPr>
          <w:t>https://www.spiritlifemag.com/the-discipleshipshepherding-movement/</w:t>
        </w:r>
      </w:hyperlink>
      <w:r>
        <w:t xml:space="preserve"> </w:t>
      </w:r>
    </w:p>
  </w:footnote>
  <w:footnote w:id="131">
    <w:p w14:paraId="7439D274" w14:textId="77777777" w:rsidR="00CB3ACE" w:rsidRDefault="00CB3ACE" w:rsidP="00CB3ACE">
      <w:pPr>
        <w:pStyle w:val="Funotentext"/>
      </w:pPr>
      <w:r>
        <w:rPr>
          <w:rStyle w:val="Funotenzeichen"/>
        </w:rPr>
        <w:footnoteRef/>
      </w:r>
      <w:r>
        <w:t xml:space="preserve"> Es ist eine merkwürdige Tatsache, dass etliche extreme Leiterfiguren ehemalige Drogenabhängige sind.</w:t>
      </w:r>
    </w:p>
  </w:footnote>
  <w:footnote w:id="132">
    <w:p w14:paraId="694BB3D5" w14:textId="77777777" w:rsidR="00CB3ACE" w:rsidRDefault="00CB3ACE" w:rsidP="00CB3ACE">
      <w:pPr>
        <w:pStyle w:val="Funotentext"/>
      </w:pPr>
      <w:r>
        <w:rPr>
          <w:rStyle w:val="Funotenzeichen"/>
        </w:rPr>
        <w:footnoteRef/>
      </w:r>
      <w:r>
        <w:t xml:space="preserve"> </w:t>
      </w:r>
      <w:hyperlink r:id="rId51" w:history="1">
        <w:r w:rsidRPr="007B0555">
          <w:rPr>
            <w:rStyle w:val="Hyperlink"/>
          </w:rPr>
          <w:t>https://www.spiritlifemag.com/the-discipleshipshepherding-movement/</w:t>
        </w:r>
      </w:hyperlink>
      <w:r>
        <w:t xml:space="preserve"> </w:t>
      </w:r>
    </w:p>
  </w:footnote>
  <w:footnote w:id="133">
    <w:p w14:paraId="183EF0C9" w14:textId="77777777" w:rsidR="00CB3ACE" w:rsidRPr="00946048" w:rsidRDefault="00CB3ACE" w:rsidP="00CB3ACE">
      <w:pPr>
        <w:pStyle w:val="Funotentext"/>
      </w:pPr>
      <w:r w:rsidRPr="00946048">
        <w:rPr>
          <w:rStyle w:val="Funotenzeichen"/>
        </w:rPr>
        <w:footnoteRef/>
      </w:r>
      <w:r w:rsidRPr="00946048">
        <w:t xml:space="preserve"> </w:t>
      </w:r>
      <w:hyperlink r:id="rId52" w:history="1">
        <w:r w:rsidRPr="00946048">
          <w:rPr>
            <w:rStyle w:val="Hyperlink"/>
          </w:rPr>
          <w:t>https://www.uni-bielefeld.de/theologie/schaefer_publikationen/Schaefer_1992_Protest_Zentralamerika_LA.pdf</w:t>
        </w:r>
      </w:hyperlink>
      <w:r w:rsidRPr="00946048">
        <w:rPr>
          <w:rStyle w:val="Hyperlink"/>
        </w:rPr>
        <w:t xml:space="preserve"> </w:t>
      </w:r>
    </w:p>
  </w:footnote>
  <w:footnote w:id="134">
    <w:p w14:paraId="41A812E8" w14:textId="77777777" w:rsidR="00CB3ACE" w:rsidRPr="00946048" w:rsidRDefault="00CB3ACE" w:rsidP="00CB3ACE">
      <w:pPr>
        <w:pStyle w:val="KeinLeerraum"/>
        <w:rPr>
          <w:sz w:val="20"/>
          <w:szCs w:val="20"/>
        </w:rPr>
      </w:pPr>
      <w:r w:rsidRPr="00946048">
        <w:rPr>
          <w:rStyle w:val="Funotenzeichen"/>
          <w:sz w:val="20"/>
          <w:szCs w:val="20"/>
        </w:rPr>
        <w:footnoteRef/>
      </w:r>
      <w:r w:rsidRPr="00946048">
        <w:rPr>
          <w:sz w:val="20"/>
          <w:szCs w:val="20"/>
        </w:rPr>
        <w:t xml:space="preserve"> </w:t>
      </w:r>
      <w:hyperlink r:id="rId53" w:history="1">
        <w:r w:rsidRPr="00946048">
          <w:rPr>
            <w:rStyle w:val="Hyperlink"/>
            <w:sz w:val="20"/>
            <w:szCs w:val="20"/>
          </w:rPr>
          <w:t>https://thouarttheman.org/2015/12/26/is-9marks-the-new-shepherding-movement/</w:t>
        </w:r>
      </w:hyperlink>
      <w:r w:rsidRPr="00946048">
        <w:rPr>
          <w:sz w:val="20"/>
          <w:szCs w:val="20"/>
        </w:rPr>
        <w:t xml:space="preserve"> </w:t>
      </w:r>
    </w:p>
  </w:footnote>
  <w:footnote w:id="135">
    <w:p w14:paraId="67EA177C" w14:textId="77777777" w:rsidR="00CB3ACE" w:rsidRPr="00946048" w:rsidRDefault="00CB3ACE" w:rsidP="00CB3ACE">
      <w:pPr>
        <w:pStyle w:val="KeinLeerraum"/>
        <w:rPr>
          <w:sz w:val="20"/>
          <w:szCs w:val="20"/>
        </w:rPr>
      </w:pPr>
      <w:r w:rsidRPr="00946048">
        <w:rPr>
          <w:rStyle w:val="Funotenzeichen"/>
          <w:sz w:val="20"/>
          <w:szCs w:val="20"/>
        </w:rPr>
        <w:footnoteRef/>
      </w:r>
      <w:r w:rsidRPr="00946048">
        <w:rPr>
          <w:sz w:val="20"/>
          <w:szCs w:val="20"/>
        </w:rPr>
        <w:t xml:space="preserve"> Ute Aland Die </w:t>
      </w:r>
      <w:r w:rsidRPr="00946048">
        <w:rPr>
          <w:sz w:val="20"/>
          <w:szCs w:val="20"/>
        </w:rPr>
        <w:t xml:space="preserve">Gottesversprecher  Brunnen-Verlag 2015 Seite 3 </w:t>
      </w:r>
    </w:p>
  </w:footnote>
  <w:footnote w:id="136">
    <w:p w14:paraId="1A93DBA6" w14:textId="77777777" w:rsidR="00CB3ACE" w:rsidRPr="00946048" w:rsidRDefault="00CB3ACE" w:rsidP="00CB3ACE">
      <w:pPr>
        <w:pStyle w:val="KeinLeerraum"/>
        <w:rPr>
          <w:sz w:val="20"/>
          <w:szCs w:val="20"/>
        </w:rPr>
      </w:pPr>
      <w:r w:rsidRPr="00946048">
        <w:rPr>
          <w:rStyle w:val="Funotenzeichen"/>
          <w:sz w:val="20"/>
          <w:szCs w:val="20"/>
        </w:rPr>
        <w:footnoteRef/>
      </w:r>
      <w:r w:rsidRPr="00946048">
        <w:rPr>
          <w:sz w:val="20"/>
          <w:szCs w:val="20"/>
        </w:rPr>
        <w:t xml:space="preserve"> Mir sind persönlich etliche Menschen bekannt, die solche Erfahrungen gemacht haben. </w:t>
      </w:r>
    </w:p>
  </w:footnote>
  <w:footnote w:id="137">
    <w:p w14:paraId="355E1C7D" w14:textId="77777777" w:rsidR="00CB3ACE" w:rsidRDefault="00CB3ACE" w:rsidP="00CB3ACE">
      <w:pPr>
        <w:pStyle w:val="Funotentext"/>
      </w:pPr>
      <w:r w:rsidRPr="00946048">
        <w:rPr>
          <w:rStyle w:val="Funotenzeichen"/>
        </w:rPr>
        <w:footnoteRef/>
      </w:r>
      <w:r w:rsidRPr="00946048">
        <w:t xml:space="preserve"> Der Satz beruht auf einer falschen Auslegung von 1. Chr. 16,22 und Psalm 105,15 – siehe dazu z.B. </w:t>
      </w:r>
      <w:hyperlink r:id="rId54" w:history="1">
        <w:r w:rsidRPr="00946048">
          <w:rPr>
            <w:rStyle w:val="Hyperlink"/>
          </w:rPr>
          <w:t>https://www.sieg-des-kreuzes.de/taste-den-gesalbten-nicht-an/</w:t>
        </w:r>
      </w:hyperlink>
      <w:r>
        <w:t xml:space="preserve"> </w:t>
      </w:r>
    </w:p>
  </w:footnote>
  <w:footnote w:id="138">
    <w:p w14:paraId="7677AF30" w14:textId="77777777" w:rsidR="00CB3ACE" w:rsidRDefault="00CB3ACE" w:rsidP="00CB3ACE">
      <w:pPr>
        <w:pStyle w:val="Funotentext"/>
      </w:pPr>
      <w:r>
        <w:rPr>
          <w:rStyle w:val="Funotenzeichen"/>
        </w:rPr>
        <w:footnoteRef/>
      </w:r>
      <w:r>
        <w:t xml:space="preserve"> Es entbehrt nicht einer gewissen Ironie, dass dies von oben her für alle Chapter erklärt wurde. Die FGBMFI waren selbst eine ziemlich autoritäre Gruppe. </w:t>
      </w:r>
    </w:p>
  </w:footnote>
  <w:footnote w:id="139">
    <w:p w14:paraId="6888C516" w14:textId="77777777" w:rsidR="00CB3ACE" w:rsidRDefault="00CB3ACE" w:rsidP="00CB3ACE">
      <w:pPr>
        <w:pStyle w:val="Funotentext"/>
      </w:pPr>
      <w:r>
        <w:rPr>
          <w:rStyle w:val="Funotenzeichen"/>
        </w:rPr>
        <w:footnoteRef/>
      </w:r>
      <w:r>
        <w:t xml:space="preserve"> </w:t>
      </w:r>
      <w:hyperlink r:id="rId55" w:history="1">
        <w:r w:rsidRPr="00422A41">
          <w:rPr>
            <w:rStyle w:val="Hyperlink"/>
          </w:rPr>
          <w:t>https://sovereigngrace.com/</w:t>
        </w:r>
      </w:hyperlink>
      <w:r>
        <w:t xml:space="preserve">  früher Sovereign grace ministriers (SGM). </w:t>
      </w:r>
    </w:p>
  </w:footnote>
  <w:footnote w:id="140">
    <w:p w14:paraId="61FDD88C" w14:textId="77777777" w:rsidR="00CB3ACE" w:rsidRDefault="00CB3ACE" w:rsidP="00CB3ACE">
      <w:pPr>
        <w:pStyle w:val="Funotentext"/>
      </w:pPr>
      <w:r>
        <w:rPr>
          <w:rStyle w:val="Funotenzeichen"/>
        </w:rPr>
        <w:footnoteRef/>
      </w:r>
      <w:r>
        <w:t xml:space="preserve"> Diese Seite gibt einen Insider-Einblick: </w:t>
      </w:r>
      <w:hyperlink r:id="rId56" w:history="1">
        <w:r w:rsidRPr="00422A41">
          <w:rPr>
            <w:rStyle w:val="Hyperlink"/>
          </w:rPr>
          <w:t>http://watchtheshepherd.blogspot.com/2011/07/my-thoughts-on-cj-mahaney-and-sovereign.html</w:t>
        </w:r>
      </w:hyperlink>
      <w:r>
        <w:t xml:space="preserve"> </w:t>
      </w:r>
    </w:p>
  </w:footnote>
  <w:footnote w:id="141">
    <w:p w14:paraId="626960DA" w14:textId="77777777" w:rsidR="00CB3ACE" w:rsidRPr="00B32794" w:rsidRDefault="00CB3ACE" w:rsidP="00CB3ACE">
      <w:pPr>
        <w:pStyle w:val="Funotentext"/>
      </w:pPr>
      <w:r>
        <w:rPr>
          <w:rStyle w:val="Funotenzeichen"/>
        </w:rPr>
        <w:footnoteRef/>
      </w:r>
      <w:r w:rsidRPr="00B32794">
        <w:t xml:space="preserve"> Die „Covenant live church“ hat sich 2011 von</w:t>
      </w:r>
      <w:r>
        <w:t xml:space="preserve"> SGM getrennt, Harris war Nachfolger Mahaneys in dieser Kirche. </w:t>
      </w:r>
    </w:p>
  </w:footnote>
  <w:footnote w:id="142">
    <w:p w14:paraId="7FB57DE8" w14:textId="77777777" w:rsidR="00CB3ACE" w:rsidRDefault="00CB3ACE" w:rsidP="00CB3ACE">
      <w:pPr>
        <w:pStyle w:val="Funotentext"/>
      </w:pPr>
      <w:r>
        <w:rPr>
          <w:rStyle w:val="Funotenzeichen"/>
        </w:rPr>
        <w:footnoteRef/>
      </w:r>
      <w:r>
        <w:t xml:space="preserve"> </w:t>
      </w:r>
      <w:hyperlink r:id="rId57" w:history="1">
        <w:r w:rsidRPr="00422A41">
          <w:rPr>
            <w:rStyle w:val="Hyperlink"/>
          </w:rPr>
          <w:t>https://www.campus-d.de/</w:t>
        </w:r>
      </w:hyperlink>
      <w:r>
        <w:t xml:space="preserve"> </w:t>
      </w:r>
    </w:p>
  </w:footnote>
  <w:footnote w:id="143">
    <w:p w14:paraId="70AC3101" w14:textId="77777777" w:rsidR="00CB3ACE" w:rsidRDefault="00CB3ACE" w:rsidP="00CB3ACE">
      <w:pPr>
        <w:pStyle w:val="Funotentext"/>
      </w:pPr>
      <w:r>
        <w:rPr>
          <w:rStyle w:val="Funotenzeichen"/>
        </w:rPr>
        <w:footnoteRef/>
      </w:r>
      <w:r>
        <w:t xml:space="preserve"> </w:t>
      </w:r>
      <w:hyperlink r:id="rId58" w:history="1">
        <w:r w:rsidRPr="00422A41">
          <w:rPr>
            <w:rStyle w:val="Hyperlink"/>
          </w:rPr>
          <w:t>https://www.ywam.org/</w:t>
        </w:r>
      </w:hyperlink>
      <w:r>
        <w:t xml:space="preserve"> </w:t>
      </w:r>
    </w:p>
  </w:footnote>
  <w:footnote w:id="144">
    <w:p w14:paraId="18E0D9CB" w14:textId="77777777" w:rsidR="00CB3ACE" w:rsidRDefault="00CB3ACE" w:rsidP="00CB3ACE">
      <w:pPr>
        <w:pStyle w:val="Funotentext"/>
      </w:pPr>
      <w:r>
        <w:rPr>
          <w:rStyle w:val="Funotenzeichen"/>
        </w:rPr>
        <w:footnoteRef/>
      </w:r>
      <w:r>
        <w:t xml:space="preserve"> </w:t>
      </w:r>
      <w:hyperlink r:id="rId59" w:history="1">
        <w:r w:rsidRPr="00915AD6">
          <w:rPr>
            <w:rStyle w:val="Hyperlink"/>
          </w:rPr>
          <w:t>https://www.navigatoren.de/</w:t>
        </w:r>
      </w:hyperlink>
      <w:r>
        <w:t xml:space="preserve"> </w:t>
      </w:r>
    </w:p>
  </w:footnote>
  <w:footnote w:id="145">
    <w:p w14:paraId="050FFFEA" w14:textId="77777777" w:rsidR="00CB3ACE" w:rsidRDefault="00CB3ACE" w:rsidP="00CB3ACE">
      <w:pPr>
        <w:pStyle w:val="Funotentext"/>
      </w:pPr>
      <w:r>
        <w:rPr>
          <w:rStyle w:val="Funotenzeichen"/>
        </w:rPr>
        <w:footnoteRef/>
      </w:r>
      <w:r>
        <w:t xml:space="preserve"> So gebraucht Gordon McDonald ihn. Siehe </w:t>
      </w:r>
      <w:hyperlink r:id="rId60" w:history="1">
        <w:r w:rsidRPr="00915AD6">
          <w:rPr>
            <w:rStyle w:val="Hyperlink"/>
          </w:rPr>
          <w:t>https://www.ministrymatters.com/all/entry/1685/discipleship-through-mentoring</w:t>
        </w:r>
      </w:hyperlink>
      <w:r>
        <w:t xml:space="preserve"> </w:t>
      </w:r>
    </w:p>
  </w:footnote>
  <w:footnote w:id="146">
    <w:p w14:paraId="51D96C34" w14:textId="77777777" w:rsidR="00CB3ACE" w:rsidRDefault="00CB3ACE" w:rsidP="00CB3ACE">
      <w:pPr>
        <w:pStyle w:val="Funotentext"/>
      </w:pPr>
      <w:r>
        <w:rPr>
          <w:rStyle w:val="Funotenzeichen"/>
        </w:rPr>
        <w:footnoteRef/>
      </w:r>
      <w:r>
        <w:t xml:space="preserve"> Siehe Josua 1,17 </w:t>
      </w:r>
    </w:p>
  </w:footnote>
  <w:footnote w:id="147">
    <w:p w14:paraId="1D18E993" w14:textId="77777777" w:rsidR="00CB3ACE" w:rsidRDefault="00CB3ACE" w:rsidP="00CB3ACE">
      <w:pPr>
        <w:pStyle w:val="Funotentext"/>
      </w:pPr>
      <w:r>
        <w:rPr>
          <w:rStyle w:val="Funotenzeichen"/>
        </w:rPr>
        <w:footnoteRef/>
      </w:r>
      <w:r>
        <w:t xml:space="preserve"> 1.Kor. 7,10 </w:t>
      </w:r>
    </w:p>
  </w:footnote>
  <w:footnote w:id="148">
    <w:p w14:paraId="5FC56858" w14:textId="77777777" w:rsidR="00CB3ACE" w:rsidRDefault="00CB3ACE" w:rsidP="00CB3ACE">
      <w:pPr>
        <w:pStyle w:val="Funotentext"/>
      </w:pPr>
      <w:r>
        <w:rPr>
          <w:rStyle w:val="Funotenzeichen"/>
        </w:rPr>
        <w:footnoteRef/>
      </w:r>
      <w:r>
        <w:t xml:space="preserve"> </w:t>
      </w:r>
      <w:hyperlink r:id="rId61" w:history="1">
        <w:r w:rsidRPr="00915AD6">
          <w:rPr>
            <w:rStyle w:val="Hyperlink"/>
          </w:rPr>
          <w:t>https://www.ojc.de/brennpunkt-seelsorge/2006/gehorsam-hoeren-gehorchen/gehorsam-bibel-nachfolge/</w:t>
        </w:r>
      </w:hyperlink>
      <w:r>
        <w:t xml:space="preserve"> </w:t>
      </w:r>
    </w:p>
  </w:footnote>
  <w:footnote w:id="149">
    <w:p w14:paraId="3340DDCC" w14:textId="77777777" w:rsidR="00CB3ACE" w:rsidRDefault="00CB3ACE" w:rsidP="00CB3ACE">
      <w:pPr>
        <w:pStyle w:val="Funotentext"/>
      </w:pPr>
      <w:r>
        <w:rPr>
          <w:rStyle w:val="Funotenzeichen"/>
        </w:rPr>
        <w:footnoteRef/>
      </w:r>
      <w:r>
        <w:t xml:space="preserve"> </w:t>
      </w:r>
      <w:hyperlink r:id="rId62" w:history="1">
        <w:r w:rsidRPr="003D19AC">
          <w:rPr>
            <w:rStyle w:val="Hyperlink"/>
          </w:rPr>
          <w:t>https://en.wikipedia.org/wiki/Talk:Shepherding_Movement</w:t>
        </w:r>
      </w:hyperlink>
      <w:r>
        <w:t xml:space="preserve"> </w:t>
      </w:r>
      <w:r>
        <w:t xml:space="preserve">7.7.2013  vom 03.05.2020 </w:t>
      </w:r>
    </w:p>
  </w:footnote>
  <w:footnote w:id="150">
    <w:p w14:paraId="5A89AF2D" w14:textId="77777777" w:rsidR="00CB3ACE" w:rsidRDefault="00CB3ACE" w:rsidP="00CB3ACE">
      <w:pPr>
        <w:pStyle w:val="Funotentext"/>
      </w:pPr>
      <w:r>
        <w:rPr>
          <w:rStyle w:val="Funotenzeichen"/>
        </w:rPr>
        <w:footnoteRef/>
      </w:r>
      <w:r>
        <w:t xml:space="preserve"> Rick Joyner The final quest </w:t>
      </w:r>
    </w:p>
  </w:footnote>
  <w:footnote w:id="151">
    <w:p w14:paraId="6F1249E8" w14:textId="77777777" w:rsidR="00CB3ACE" w:rsidRPr="00AF1083" w:rsidRDefault="00CB3ACE" w:rsidP="00CB3ACE">
      <w:pPr>
        <w:pStyle w:val="Funotentext"/>
        <w:rPr>
          <w:rFonts w:cstheme="minorHAnsi"/>
        </w:rPr>
      </w:pPr>
      <w:r w:rsidRPr="00AF1083">
        <w:rPr>
          <w:rStyle w:val="Funotenzeichen"/>
          <w:rFonts w:cstheme="minorHAnsi"/>
        </w:rPr>
        <w:footnoteRef/>
      </w:r>
      <w:r w:rsidRPr="00AF1083">
        <w:rPr>
          <w:rFonts w:cstheme="minorHAnsi"/>
        </w:rPr>
        <w:t xml:space="preserve"> The final quest zitiert bei </w:t>
      </w:r>
      <w:hyperlink r:id="rId63" w:history="1">
        <w:r w:rsidRPr="00AF1083">
          <w:rPr>
            <w:rStyle w:val="Hyperlink"/>
            <w:rFonts w:cstheme="minorHAnsi"/>
          </w:rPr>
          <w:t>https://shop.otakada.org/product/rick-joyner-the-final-quest-in-pdf/</w:t>
        </w:r>
      </w:hyperlink>
      <w:r w:rsidRPr="00AF1083">
        <w:rPr>
          <w:rFonts w:cstheme="minorHAnsi"/>
        </w:rPr>
        <w:t xml:space="preserve">  eigene Übersetzung. </w:t>
      </w:r>
    </w:p>
  </w:footnote>
  <w:footnote w:id="152">
    <w:p w14:paraId="2BAA2D16" w14:textId="77777777" w:rsidR="00CB3ACE" w:rsidRPr="00AF1083" w:rsidRDefault="00CB3ACE" w:rsidP="00CB3ACE">
      <w:pPr>
        <w:pStyle w:val="Funotentext"/>
        <w:rPr>
          <w:rFonts w:cstheme="minorHAnsi"/>
        </w:rPr>
      </w:pPr>
      <w:r w:rsidRPr="00AF1083">
        <w:rPr>
          <w:rStyle w:val="Funotenzeichen"/>
          <w:rFonts w:cstheme="minorHAnsi"/>
        </w:rPr>
        <w:footnoteRef/>
      </w:r>
      <w:r w:rsidRPr="00AF1083">
        <w:rPr>
          <w:rFonts w:cstheme="minorHAnsi"/>
        </w:rPr>
        <w:t xml:space="preserve"> Eine gute Quelle dazu ist </w:t>
      </w:r>
      <w:r>
        <w:rPr>
          <w:rFonts w:cstheme="minorHAnsi"/>
        </w:rPr>
        <w:t xml:space="preserve">Gerhard </w:t>
      </w:r>
      <w:r w:rsidRPr="00AF1083">
        <w:rPr>
          <w:rFonts w:cstheme="minorHAnsi"/>
        </w:rPr>
        <w:t xml:space="preserve">Lohfinks Buch: „Wie hat </w:t>
      </w:r>
      <w:r w:rsidRPr="00AF1083">
        <w:rPr>
          <w:rFonts w:cstheme="minorHAnsi"/>
        </w:rPr>
        <w:t>Jesus</w:t>
      </w:r>
      <w:r>
        <w:rPr>
          <w:rFonts w:cstheme="minorHAnsi"/>
        </w:rPr>
        <w:t xml:space="preserve">  </w:t>
      </w:r>
      <w:r w:rsidRPr="00AF1083">
        <w:rPr>
          <w:rFonts w:cstheme="minorHAnsi"/>
        </w:rPr>
        <w:t xml:space="preserve">Gemeinde gewollt?“ </w:t>
      </w:r>
    </w:p>
  </w:footnote>
  <w:footnote w:id="153">
    <w:p w14:paraId="3A907CBC" w14:textId="77777777" w:rsidR="00CB3ACE" w:rsidRPr="007F0DB2" w:rsidRDefault="00CB3ACE" w:rsidP="00CB3ACE">
      <w:pPr>
        <w:pStyle w:val="StandardWeb"/>
        <w:spacing w:before="120" w:beforeAutospacing="0" w:after="120" w:afterAutospacing="0"/>
        <w:rPr>
          <w:rFonts w:asciiTheme="minorHAnsi" w:hAnsiTheme="minorHAnsi" w:cstheme="minorHAnsi"/>
          <w:color w:val="222222"/>
          <w:sz w:val="20"/>
          <w:szCs w:val="20"/>
        </w:rPr>
      </w:pPr>
      <w:r w:rsidRPr="00AF1083">
        <w:rPr>
          <w:rStyle w:val="Funotenzeichen"/>
          <w:rFonts w:asciiTheme="minorHAnsi" w:hAnsiTheme="minorHAnsi" w:cstheme="minorHAnsi"/>
          <w:sz w:val="20"/>
          <w:szCs w:val="20"/>
        </w:rPr>
        <w:footnoteRef/>
      </w:r>
      <w:r w:rsidRPr="00AF1083">
        <w:rPr>
          <w:rFonts w:asciiTheme="minorHAnsi" w:hAnsiTheme="minorHAnsi" w:cstheme="minorHAnsi"/>
          <w:sz w:val="20"/>
          <w:szCs w:val="20"/>
        </w:rPr>
        <w:t xml:space="preserve"> Zitiert bei </w:t>
      </w:r>
      <w:hyperlink r:id="rId64" w:history="1">
        <w:r w:rsidRPr="00AF1083">
          <w:rPr>
            <w:rStyle w:val="Hyperlink"/>
            <w:rFonts w:asciiTheme="minorHAnsi" w:hAnsiTheme="minorHAnsi" w:cstheme="minorHAnsi"/>
            <w:sz w:val="20"/>
            <w:szCs w:val="20"/>
          </w:rPr>
          <w:t>http://www.visitspachurch.org/wp-content/uploads/2017/02/Discipleship-Movement.pdf</w:t>
        </w:r>
      </w:hyperlink>
      <w:r w:rsidRPr="00AF1083">
        <w:rPr>
          <w:rStyle w:val="Hyperlink"/>
          <w:rFonts w:asciiTheme="minorHAnsi" w:hAnsiTheme="minorHAnsi" w:cstheme="minorHAnsi"/>
          <w:sz w:val="20"/>
          <w:szCs w:val="20"/>
        </w:rPr>
        <w:t xml:space="preserve">  aus der Stellungnahme des </w:t>
      </w:r>
      <w:r w:rsidRPr="00AF1083">
        <w:rPr>
          <w:rFonts w:asciiTheme="minorHAnsi" w:hAnsiTheme="minorHAnsi" w:cstheme="minorHAnsi"/>
          <w:color w:val="222222"/>
          <w:sz w:val="20"/>
          <w:szCs w:val="20"/>
        </w:rPr>
        <w:t>General Council of the Assemblies of God 1976</w:t>
      </w:r>
    </w:p>
  </w:footnote>
  <w:footnote w:id="154">
    <w:p w14:paraId="540E06AC" w14:textId="77777777" w:rsidR="00CB3ACE" w:rsidRPr="00D61A4F" w:rsidRDefault="00CB3ACE" w:rsidP="00CB3ACE">
      <w:pPr>
        <w:pStyle w:val="Funotentext"/>
        <w:rPr>
          <w:lang w:val="en-US"/>
        </w:rPr>
      </w:pPr>
      <w:r>
        <w:rPr>
          <w:rStyle w:val="Funotenzeichen"/>
        </w:rPr>
        <w:footnoteRef/>
      </w:r>
      <w:r w:rsidRPr="00D61A4F">
        <w:rPr>
          <w:lang w:val="en-US"/>
        </w:rPr>
        <w:t xml:space="preserve"> 1.Thess. 5, 12 </w:t>
      </w:r>
    </w:p>
  </w:footnote>
  <w:footnote w:id="155">
    <w:p w14:paraId="704E5D4B" w14:textId="77777777" w:rsidR="00AC1D39" w:rsidRPr="008A38CC" w:rsidRDefault="00AC1D39" w:rsidP="00AC1D39">
      <w:pPr>
        <w:pStyle w:val="Funotentext"/>
        <w:rPr>
          <w:lang w:val="en-US"/>
        </w:rPr>
      </w:pPr>
      <w:r>
        <w:rPr>
          <w:rStyle w:val="Funotenzeichen"/>
        </w:rPr>
        <w:footnoteRef/>
      </w:r>
      <w:r w:rsidRPr="002431D9">
        <w:rPr>
          <w:lang w:val="en-US"/>
        </w:rPr>
        <w:t xml:space="preserve"> </w:t>
      </w:r>
      <w:r>
        <w:rPr>
          <w:lang w:val="en-US"/>
        </w:rPr>
        <w:t xml:space="preserve">Audio – Tape “The prophetic History of grace-ministry” Mike Bickle </w:t>
      </w:r>
    </w:p>
  </w:footnote>
  <w:footnote w:id="156">
    <w:p w14:paraId="095DE842" w14:textId="77777777" w:rsidR="00AC1D39" w:rsidRPr="001C53B6" w:rsidRDefault="00AC1D39" w:rsidP="00AC1D39">
      <w:pPr>
        <w:pStyle w:val="Funotentext"/>
        <w:rPr>
          <w:lang w:val="en-US"/>
        </w:rPr>
      </w:pPr>
      <w:r>
        <w:rPr>
          <w:rStyle w:val="Funotenzeichen"/>
        </w:rPr>
        <w:footnoteRef/>
      </w:r>
      <w:r w:rsidRPr="001C53B6">
        <w:rPr>
          <w:lang w:val="en-US"/>
        </w:rPr>
        <w:t xml:space="preserve"> https://web.archive.org/web/20110715161223/http://readingeagle.com/article.aspx?id=151677</w:t>
      </w:r>
    </w:p>
  </w:footnote>
  <w:footnote w:id="157">
    <w:p w14:paraId="72A3CF91" w14:textId="77777777" w:rsidR="00AC1D39" w:rsidRDefault="00AC1D39" w:rsidP="00AC1D39">
      <w:pPr>
        <w:pStyle w:val="Funotentext"/>
      </w:pPr>
      <w:r>
        <w:rPr>
          <w:rStyle w:val="Funotenzeichen"/>
        </w:rPr>
        <w:footnoteRef/>
      </w:r>
      <w:r>
        <w:t xml:space="preserve"> Ebd. </w:t>
      </w:r>
    </w:p>
  </w:footnote>
  <w:footnote w:id="158">
    <w:p w14:paraId="682CDFAC" w14:textId="612E0554" w:rsidR="00F4049F" w:rsidRDefault="00F4049F">
      <w:pPr>
        <w:pStyle w:val="Funotentext"/>
      </w:pPr>
      <w:r>
        <w:rPr>
          <w:rStyle w:val="Funotenzeichen"/>
        </w:rPr>
        <w:footnoteRef/>
      </w:r>
      <w:r>
        <w:t xml:space="preserve"> </w:t>
      </w:r>
      <w:r w:rsidR="00B24C76">
        <w:t xml:space="preserve">1903 – </w:t>
      </w:r>
      <w:r w:rsidR="00B24C76">
        <w:t xml:space="preserve">1972  Chinesischer Prediger,  Nach 20 </w:t>
      </w:r>
      <w:r w:rsidR="00D4671D">
        <w:t>J</w:t>
      </w:r>
      <w:r w:rsidR="00B24C76">
        <w:t>ahren Gefangenschaft im Arbeit</w:t>
      </w:r>
      <w:r w:rsidR="00D4671D">
        <w:t>s</w:t>
      </w:r>
      <w:r w:rsidR="00B24C76">
        <w:t>lager gestorben.</w:t>
      </w:r>
    </w:p>
  </w:footnote>
  <w:footnote w:id="159">
    <w:p w14:paraId="115ED23C" w14:textId="77777777" w:rsidR="00AC1D39" w:rsidRDefault="00AC1D39" w:rsidP="00AC1D39">
      <w:pPr>
        <w:pStyle w:val="Funotentext"/>
      </w:pPr>
      <w:r>
        <w:rPr>
          <w:rStyle w:val="Funotenzeichen"/>
        </w:rPr>
        <w:footnoteRef/>
      </w:r>
      <w:r>
        <w:t xml:space="preserve"> Es gibt dazu noch Tonbänder des Interviews Bickles mit Jones: </w:t>
      </w:r>
      <w:hyperlink r:id="rId65" w:history="1">
        <w:r w:rsidRPr="00544BD9">
          <w:rPr>
            <w:rStyle w:val="Hyperlink"/>
          </w:rPr>
          <w:t>https://archive.org/details/VisionsAndRevelations-MikeBickleWithBobJones1988/1-visionAndRevelations-1988.mp3</w:t>
        </w:r>
      </w:hyperlink>
      <w:r>
        <w:t xml:space="preserve"> abgerufen 14.5.2020</w:t>
      </w:r>
    </w:p>
  </w:footnote>
  <w:footnote w:id="160">
    <w:p w14:paraId="7DB3F247" w14:textId="77777777" w:rsidR="00AC1D39" w:rsidRDefault="00AC1D39" w:rsidP="00AC1D39">
      <w:pPr>
        <w:pStyle w:val="Funotentext"/>
      </w:pPr>
      <w:r>
        <w:rPr>
          <w:rStyle w:val="Funotenzeichen"/>
        </w:rPr>
        <w:footnoteRef/>
      </w:r>
      <w:r>
        <w:t xml:space="preserve"> </w:t>
      </w:r>
      <w:hyperlink r:id="rId66" w:history="1">
        <w:r w:rsidRPr="00726CC1">
          <w:rPr>
            <w:rStyle w:val="Hyperlink"/>
          </w:rPr>
          <w:t>http://op.50megs.com/ditc/8.htm</w:t>
        </w:r>
      </w:hyperlink>
      <w:r w:rsidRPr="00726CC1">
        <w:t xml:space="preserve">  </w:t>
      </w:r>
      <w:r>
        <w:t xml:space="preserve">14.5.2020  Eigene Übersetzung </w:t>
      </w:r>
    </w:p>
  </w:footnote>
  <w:footnote w:id="161">
    <w:p w14:paraId="7B628D9E" w14:textId="77777777" w:rsidR="00AC1D39" w:rsidRDefault="00AC1D39" w:rsidP="00AC1D39">
      <w:pPr>
        <w:pStyle w:val="Funotentext"/>
      </w:pPr>
      <w:r>
        <w:rPr>
          <w:rStyle w:val="Funotenzeichen"/>
        </w:rPr>
        <w:footnoteRef/>
      </w:r>
      <w:r>
        <w:t xml:space="preserve"> aaO Gruen-Report</w:t>
      </w:r>
    </w:p>
  </w:footnote>
  <w:footnote w:id="162">
    <w:p w14:paraId="0EDFE21C" w14:textId="77777777" w:rsidR="00AC1D39" w:rsidRDefault="00AC1D39" w:rsidP="00AC1D39">
      <w:pPr>
        <w:pStyle w:val="Funotentext"/>
      </w:pPr>
      <w:r>
        <w:rPr>
          <w:rStyle w:val="Funotenzeichen"/>
        </w:rPr>
        <w:footnoteRef/>
      </w:r>
      <w:r>
        <w:t xml:space="preserve"> </w:t>
      </w:r>
      <w:hyperlink r:id="rId67" w:history="1">
        <w:r w:rsidRPr="00726CC1">
          <w:rPr>
            <w:rStyle w:val="Hyperlink"/>
          </w:rPr>
          <w:t>http://op.50megs.com/ditc/8.htm</w:t>
        </w:r>
      </w:hyperlink>
      <w:r>
        <w:rPr>
          <w:rStyle w:val="Hyperlink"/>
        </w:rPr>
        <w:t xml:space="preserve"> eigene Übersetzung </w:t>
      </w:r>
    </w:p>
  </w:footnote>
  <w:footnote w:id="163">
    <w:p w14:paraId="3DF1FB74" w14:textId="77777777" w:rsidR="00AC1D39" w:rsidRDefault="00AC1D39" w:rsidP="00AC1D39">
      <w:pPr>
        <w:pStyle w:val="Funotentext"/>
      </w:pPr>
      <w:r>
        <w:rPr>
          <w:rStyle w:val="Funotenzeichen"/>
        </w:rPr>
        <w:footnoteRef/>
      </w:r>
      <w:r>
        <w:t xml:space="preserve"> aaO eigene Übersetzung </w:t>
      </w:r>
    </w:p>
  </w:footnote>
  <w:footnote w:id="164">
    <w:p w14:paraId="07485C39" w14:textId="77777777" w:rsidR="00AC1D39" w:rsidRPr="002F3DA4" w:rsidRDefault="00AC1D39" w:rsidP="00AC1D39">
      <w:pPr>
        <w:pStyle w:val="Funotentext"/>
      </w:pPr>
      <w:r>
        <w:rPr>
          <w:rStyle w:val="Funotenzeichen"/>
        </w:rPr>
        <w:footnoteRef/>
      </w:r>
      <w:r w:rsidRPr="002F3DA4">
        <w:t xml:space="preserve"> aaO </w:t>
      </w:r>
      <w:hyperlink r:id="rId68" w:history="1">
        <w:r w:rsidRPr="002F3DA4">
          <w:rPr>
            <w:rStyle w:val="Hyperlink"/>
          </w:rPr>
          <w:t>http://op.50megs.com/ditc/8.htm</w:t>
        </w:r>
      </w:hyperlink>
      <w:r w:rsidRPr="002F3DA4">
        <w:t xml:space="preserve">   </w:t>
      </w:r>
    </w:p>
  </w:footnote>
  <w:footnote w:id="165">
    <w:p w14:paraId="7E06AA54" w14:textId="77777777" w:rsidR="00AC1D39" w:rsidRPr="002F3DA4" w:rsidRDefault="00AC1D39" w:rsidP="00AC1D39">
      <w:pPr>
        <w:pStyle w:val="Funotentext"/>
      </w:pPr>
      <w:r>
        <w:rPr>
          <w:rStyle w:val="Funotenzeichen"/>
        </w:rPr>
        <w:footnoteRef/>
      </w:r>
      <w:r w:rsidRPr="002F3DA4">
        <w:t xml:space="preserve"> </w:t>
      </w:r>
      <w:hyperlink r:id="rId69" w:history="1">
        <w:r w:rsidRPr="002F3DA4">
          <w:rPr>
            <w:rStyle w:val="Hyperlink"/>
          </w:rPr>
          <w:t>https://www.ihopkc.org/prophetichistory/</w:t>
        </w:r>
      </w:hyperlink>
      <w:r w:rsidRPr="002F3DA4">
        <w:t xml:space="preserve"> </w:t>
      </w:r>
    </w:p>
  </w:footnote>
  <w:footnote w:id="166">
    <w:p w14:paraId="60C15E7C" w14:textId="77777777" w:rsidR="00AC1D39" w:rsidRPr="002944C0" w:rsidRDefault="00AC1D39" w:rsidP="00AC1D39">
      <w:pPr>
        <w:pStyle w:val="Funotentext"/>
        <w:rPr>
          <w:lang w:val="en-US"/>
        </w:rPr>
      </w:pPr>
      <w:r>
        <w:rPr>
          <w:rStyle w:val="Funotenzeichen"/>
        </w:rPr>
        <w:footnoteRef/>
      </w:r>
      <w:r w:rsidRPr="002944C0">
        <w:rPr>
          <w:lang w:val="en-US"/>
        </w:rPr>
        <w:t xml:space="preserve"> </w:t>
      </w:r>
      <w:r>
        <w:rPr>
          <w:lang w:val="en-US"/>
        </w:rPr>
        <w:t xml:space="preserve">Joh F. Arthur Strange Fire Seite 295 Note 5 </w:t>
      </w:r>
    </w:p>
  </w:footnote>
  <w:footnote w:id="167">
    <w:p w14:paraId="7552B28E" w14:textId="77777777" w:rsidR="00AC1D39" w:rsidRPr="00F91774" w:rsidRDefault="00AC1D39" w:rsidP="00AC1D39">
      <w:pPr>
        <w:pStyle w:val="Funotentext"/>
        <w:rPr>
          <w:lang w:val="en-US"/>
        </w:rPr>
      </w:pPr>
      <w:r>
        <w:rPr>
          <w:rStyle w:val="Funotenzeichen"/>
        </w:rPr>
        <w:footnoteRef/>
      </w:r>
      <w:r w:rsidRPr="00F91774">
        <w:rPr>
          <w:lang w:val="en-US"/>
        </w:rPr>
        <w:t xml:space="preserve"> Visions and Revelations – Interview Bickle / Jones  </w:t>
      </w:r>
    </w:p>
  </w:footnote>
  <w:footnote w:id="168">
    <w:p w14:paraId="0098E6EE" w14:textId="77777777" w:rsidR="00AC1D39" w:rsidRDefault="00AC1D39" w:rsidP="00AC1D39">
      <w:pPr>
        <w:pStyle w:val="Funotentext"/>
      </w:pPr>
      <w:r>
        <w:rPr>
          <w:rStyle w:val="Funotenzeichen"/>
        </w:rPr>
        <w:footnoteRef/>
      </w:r>
      <w:r>
        <w:t xml:space="preserve"> Das Missionswerk Karlsruhe erhält hier </w:t>
      </w:r>
      <w:r>
        <w:t xml:space="preserve">eine wichtigen Impuls  </w:t>
      </w:r>
      <w:hyperlink r:id="rId70" w:history="1">
        <w:r w:rsidRPr="00F8179E">
          <w:rPr>
            <w:rStyle w:val="Hyperlink"/>
          </w:rPr>
          <w:t>https://missionswerk.de/</w:t>
        </w:r>
      </w:hyperlink>
      <w:r>
        <w:t xml:space="preserve"> </w:t>
      </w:r>
    </w:p>
  </w:footnote>
  <w:footnote w:id="169">
    <w:p w14:paraId="04DFD6F6" w14:textId="77777777" w:rsidR="00AC1D39" w:rsidRDefault="00AC1D39" w:rsidP="00AC1D39">
      <w:pPr>
        <w:pStyle w:val="Funotentext"/>
      </w:pPr>
      <w:r>
        <w:rPr>
          <w:rStyle w:val="Funotenzeichen"/>
        </w:rPr>
        <w:footnoteRef/>
      </w:r>
      <w:r>
        <w:t xml:space="preserve"> </w:t>
      </w:r>
      <w:hyperlink r:id="rId71" w:history="1">
        <w:r w:rsidRPr="00F8179E">
          <w:rPr>
            <w:rStyle w:val="Hyperlink"/>
          </w:rPr>
          <w:t>https://www.christianitytoday.com/ct/1991/january-14/seers-in-heartland-hot-on-trail-of-kansas-city-prophets.html</w:t>
        </w:r>
      </w:hyperlink>
      <w:r>
        <w:t xml:space="preserve"> </w:t>
      </w:r>
    </w:p>
  </w:footnote>
  <w:footnote w:id="170">
    <w:p w14:paraId="1A464C13" w14:textId="77777777" w:rsidR="00AC1D39" w:rsidRDefault="00AC1D39" w:rsidP="00AC1D39">
      <w:pPr>
        <w:pStyle w:val="Funotentext"/>
      </w:pPr>
      <w:r>
        <w:rPr>
          <w:rStyle w:val="Funotenzeichen"/>
        </w:rPr>
        <w:footnoteRef/>
      </w:r>
      <w:r>
        <w:t xml:space="preserve"> </w:t>
      </w:r>
      <w:hyperlink r:id="rId72" w:history="1">
        <w:r w:rsidRPr="00F8179E">
          <w:rPr>
            <w:rStyle w:val="Hyperlink"/>
          </w:rPr>
          <w:t>http://www.banner.org.uk/kcp/Aberrant%20Practises.pdf</w:t>
        </w:r>
      </w:hyperlink>
      <w:r>
        <w:t xml:space="preserve"> </w:t>
      </w:r>
    </w:p>
  </w:footnote>
  <w:footnote w:id="171">
    <w:p w14:paraId="15E1366D" w14:textId="77777777" w:rsidR="00AC1D39" w:rsidRDefault="00AC1D39" w:rsidP="00AC1D39">
      <w:pPr>
        <w:pStyle w:val="Funotentext"/>
      </w:pPr>
      <w:r>
        <w:rPr>
          <w:rStyle w:val="Funotenzeichen"/>
        </w:rPr>
        <w:footnoteRef/>
      </w:r>
      <w:r>
        <w:t xml:space="preserve"> aaO Christianity today 1991 </w:t>
      </w:r>
    </w:p>
  </w:footnote>
  <w:footnote w:id="172">
    <w:p w14:paraId="7BF1ACAC" w14:textId="77777777" w:rsidR="00AC1D39" w:rsidRDefault="00AC1D39" w:rsidP="00AC1D39">
      <w:pPr>
        <w:pStyle w:val="Funotentext"/>
      </w:pPr>
      <w:r>
        <w:rPr>
          <w:rStyle w:val="Funotenzeichen"/>
        </w:rPr>
        <w:footnoteRef/>
      </w:r>
      <w:r>
        <w:t xml:space="preserve"> Eine detaillierte Auflistung bietet </w:t>
      </w:r>
      <w:hyperlink r:id="rId73" w:history="1">
        <w:r w:rsidRPr="00F8179E">
          <w:rPr>
            <w:rStyle w:val="Hyperlink"/>
          </w:rPr>
          <w:t>http://www.banner.org.uk/kcp/Aberrant%20Practises.pdf</w:t>
        </w:r>
      </w:hyperlink>
      <w:r>
        <w:rPr>
          <w:rStyle w:val="Hyperlink"/>
        </w:rPr>
        <w:t xml:space="preserve"> </w:t>
      </w:r>
    </w:p>
  </w:footnote>
  <w:footnote w:id="173">
    <w:p w14:paraId="017A33E9" w14:textId="77777777" w:rsidR="00AC1D39" w:rsidRDefault="00AC1D39" w:rsidP="00AC1D39">
      <w:pPr>
        <w:pStyle w:val="Funotentext"/>
      </w:pPr>
      <w:r>
        <w:rPr>
          <w:rStyle w:val="Funotenzeichen"/>
        </w:rPr>
        <w:footnoteRef/>
      </w:r>
      <w:r>
        <w:t xml:space="preserve"> </w:t>
      </w:r>
      <w:hyperlink r:id="rId74" w:history="1">
        <w:r w:rsidRPr="007E02C5">
          <w:rPr>
            <w:rStyle w:val="Hyperlink"/>
          </w:rPr>
          <w:t>https://godtv.com/prophet-paul-cain-one-of-gods-generals-dies-at-89/</w:t>
        </w:r>
      </w:hyperlink>
      <w:r>
        <w:t xml:space="preserve"> </w:t>
      </w:r>
    </w:p>
  </w:footnote>
  <w:footnote w:id="174">
    <w:p w14:paraId="48262D36" w14:textId="77777777" w:rsidR="00AC1D39" w:rsidRDefault="00AC1D39" w:rsidP="00AC1D39">
      <w:pPr>
        <w:pStyle w:val="Funotentext"/>
      </w:pPr>
      <w:r>
        <w:rPr>
          <w:rStyle w:val="Funotenzeichen"/>
        </w:rPr>
        <w:footnoteRef/>
      </w:r>
      <w:r>
        <w:t xml:space="preserve"> </w:t>
      </w:r>
      <w:hyperlink r:id="rId75" w:history="1">
        <w:r w:rsidRPr="007E02C5">
          <w:rPr>
            <w:rStyle w:val="Hyperlink"/>
          </w:rPr>
          <w:t>https://rtkendallministries.com/paul-cain-1929-2019</w:t>
        </w:r>
      </w:hyperlink>
      <w:r>
        <w:t xml:space="preserve"> </w:t>
      </w:r>
    </w:p>
  </w:footnote>
  <w:footnote w:id="175">
    <w:p w14:paraId="7BA159F7" w14:textId="77777777" w:rsidR="00AC1D39" w:rsidRDefault="00AC1D39" w:rsidP="00AC1D39">
      <w:pPr>
        <w:pStyle w:val="Funotentext"/>
      </w:pPr>
      <w:r>
        <w:rPr>
          <w:rStyle w:val="Funotenzeichen"/>
        </w:rPr>
        <w:footnoteRef/>
      </w:r>
      <w:r>
        <w:t xml:space="preserve"> aaO RT Kendall </w:t>
      </w:r>
    </w:p>
  </w:footnote>
  <w:footnote w:id="176">
    <w:p w14:paraId="78054CDE" w14:textId="32D79B47" w:rsidR="00AC1D39" w:rsidRDefault="00AC1D39" w:rsidP="00AC1D39">
      <w:pPr>
        <w:pStyle w:val="Funotentext"/>
      </w:pPr>
      <w:r>
        <w:rPr>
          <w:rStyle w:val="Funotenzeichen"/>
        </w:rPr>
        <w:footnoteRef/>
      </w:r>
      <w:r>
        <w:t xml:space="preserve"> </w:t>
      </w:r>
      <w:hyperlink r:id="rId76" w:history="1">
        <w:r w:rsidRPr="007E02C5">
          <w:rPr>
            <w:rStyle w:val="Hyperlink"/>
          </w:rPr>
          <w:t>https://www.premierchristianity.com/Blog/Paul-Cain-was-a-gifted-prophet-and-a-broken-man.-We-were-wrong-to-put-him-on-a-pedestal</w:t>
        </w:r>
      </w:hyperlink>
      <w:r>
        <w:t xml:space="preserve"> </w:t>
      </w:r>
      <w:r w:rsidR="00F03419">
        <w:t xml:space="preserve"> Eigene Übersetzung </w:t>
      </w:r>
    </w:p>
  </w:footnote>
  <w:footnote w:id="177">
    <w:p w14:paraId="7E62CF77" w14:textId="77777777" w:rsidR="00AC1D39" w:rsidRDefault="00AC1D39" w:rsidP="00AC1D39">
      <w:pPr>
        <w:pStyle w:val="Funotentext"/>
      </w:pPr>
      <w:r>
        <w:rPr>
          <w:rStyle w:val="Funotenzeichen"/>
        </w:rPr>
        <w:footnoteRef/>
      </w:r>
      <w:r>
        <w:t xml:space="preserve"> </w:t>
      </w:r>
      <w:hyperlink r:id="rId77" w:anchor="cite_note-17" w:history="1">
        <w:r w:rsidRPr="00A6458A">
          <w:rPr>
            <w:rStyle w:val="Hyperlink"/>
          </w:rPr>
          <w:t>https://en.wikipedia.org/wiki/Mike_Bickle_%28minister%29#cite_note-17</w:t>
        </w:r>
      </w:hyperlink>
    </w:p>
  </w:footnote>
  <w:footnote w:id="178">
    <w:p w14:paraId="2FBDFAF2" w14:textId="77777777" w:rsidR="00AC1D39" w:rsidRDefault="00AC1D39" w:rsidP="00AC1D39">
      <w:pPr>
        <w:pStyle w:val="Funotentext"/>
      </w:pPr>
      <w:r>
        <w:rPr>
          <w:rStyle w:val="Funotenzeichen"/>
        </w:rPr>
        <w:footnoteRef/>
      </w:r>
      <w:r>
        <w:t xml:space="preserve"> Laut Bickle war das nie eine feste Gruppe, sondern eher eine Verbindung etlicher Männer, die Kontakt zueinander hatten.  Die Bezeichnung stammt von den Kritikern. </w:t>
      </w:r>
    </w:p>
  </w:footnote>
  <w:footnote w:id="179">
    <w:p w14:paraId="2650F35A" w14:textId="77777777" w:rsidR="00AC1D39" w:rsidRPr="00C44725" w:rsidRDefault="00AC1D39" w:rsidP="00AC1D39">
      <w:pPr>
        <w:pStyle w:val="Funotentext"/>
      </w:pPr>
      <w:r>
        <w:rPr>
          <w:rStyle w:val="Funotenzeichen"/>
        </w:rPr>
        <w:footnoteRef/>
      </w:r>
      <w:r>
        <w:t xml:space="preserve"> </w:t>
      </w:r>
      <w:hyperlink r:id="rId78" w:history="1">
        <w:r w:rsidRPr="009E1EAA">
          <w:rPr>
            <w:rStyle w:val="Hyperlink"/>
          </w:rPr>
          <w:t>https://www.ihopkc.org/press-center/faq/ihopkc-believe-manifest-sons-god-theology/</w:t>
        </w:r>
      </w:hyperlink>
      <w:r>
        <w:t xml:space="preserve"> </w:t>
      </w:r>
    </w:p>
  </w:footnote>
  <w:footnote w:id="180">
    <w:p w14:paraId="0A948A95" w14:textId="77777777" w:rsidR="00AC1D39" w:rsidRDefault="00AC1D39" w:rsidP="00AC1D39">
      <w:pPr>
        <w:pStyle w:val="KeinLeerraum"/>
      </w:pPr>
      <w:r>
        <w:rPr>
          <w:rStyle w:val="Funotenzeichen"/>
        </w:rPr>
        <w:footnoteRef/>
      </w:r>
      <w:r>
        <w:t xml:space="preserve"> </w:t>
      </w:r>
      <w:hyperlink r:id="rId79" w:history="1">
        <w:r w:rsidRPr="009E1EAA">
          <w:rPr>
            <w:rStyle w:val="Hyperlink"/>
          </w:rPr>
          <w:t>https://www.ihopkc.org/resources/books/7-commitments-for-spiritual-growth/</w:t>
        </w:r>
      </w:hyperlink>
      <w:r>
        <w:t xml:space="preserve">  </w:t>
      </w:r>
    </w:p>
  </w:footnote>
  <w:footnote w:id="181">
    <w:p w14:paraId="7F952328" w14:textId="77777777" w:rsidR="00AC1D39" w:rsidRDefault="00AC1D39" w:rsidP="00AC1D39">
      <w:pPr>
        <w:pStyle w:val="Funotentext"/>
      </w:pPr>
      <w:r>
        <w:rPr>
          <w:rStyle w:val="Funotenzeichen"/>
        </w:rPr>
        <w:footnoteRef/>
      </w:r>
      <w:r>
        <w:t xml:space="preserve"> </w:t>
      </w:r>
      <w:hyperlink r:id="rId80" w:history="1">
        <w:r w:rsidRPr="009E1EAA">
          <w:rPr>
            <w:rStyle w:val="Hyperlink"/>
          </w:rPr>
          <w:t>http://www.banner.org.uk/kcp/Aberrant%20Practises.pdf</w:t>
        </w:r>
      </w:hyperlink>
      <w:r>
        <w:t xml:space="preserve"> </w:t>
      </w:r>
    </w:p>
  </w:footnote>
  <w:footnote w:id="182">
    <w:p w14:paraId="1772BC1B" w14:textId="77777777" w:rsidR="00AC1D39" w:rsidRDefault="00AC1D39" w:rsidP="00AC1D39">
      <w:pPr>
        <w:pStyle w:val="Funotentext"/>
      </w:pPr>
      <w:r>
        <w:rPr>
          <w:rStyle w:val="Funotenzeichen"/>
        </w:rPr>
        <w:footnoteRef/>
      </w:r>
      <w:r>
        <w:t xml:space="preserve"> </w:t>
      </w:r>
      <w:hyperlink r:id="rId81" w:history="1">
        <w:r w:rsidRPr="009E1EAA">
          <w:rPr>
            <w:rStyle w:val="Hyperlink"/>
          </w:rPr>
          <w:t>https://www.ihopkc.org/press-center/faq/what-is-the-tabernacle-of-david/</w:t>
        </w:r>
      </w:hyperlink>
      <w:r>
        <w:t xml:space="preserve"> </w:t>
      </w:r>
    </w:p>
  </w:footnote>
  <w:footnote w:id="183">
    <w:p w14:paraId="27A713FA" w14:textId="77777777" w:rsidR="00AC1D39" w:rsidRDefault="00AC1D39" w:rsidP="00AC1D39">
      <w:pPr>
        <w:pStyle w:val="Funotentext"/>
      </w:pPr>
      <w:r>
        <w:rPr>
          <w:rStyle w:val="Funotenzeichen"/>
        </w:rPr>
        <w:footnoteRef/>
      </w:r>
      <w:r>
        <w:t xml:space="preserve"> </w:t>
      </w:r>
      <w:hyperlink r:id="rId82" w:history="1">
        <w:r w:rsidRPr="009E1EAA">
          <w:rPr>
            <w:rStyle w:val="Hyperlink"/>
          </w:rPr>
          <w:t>https://www.equip.org/article/forerunner-eschatology/</w:t>
        </w:r>
      </w:hyperlink>
      <w:r>
        <w:t xml:space="preserve">  Dieser Artikel von Andrew Jackson bietet einen guten Überblick über Bickles Endzeitlehren. </w:t>
      </w:r>
    </w:p>
  </w:footnote>
  <w:footnote w:id="184">
    <w:p w14:paraId="4FB63230" w14:textId="77777777" w:rsidR="00AC1D39" w:rsidRDefault="00AC1D39" w:rsidP="00AC1D39">
      <w:pPr>
        <w:pStyle w:val="Funotentext"/>
      </w:pPr>
      <w:r>
        <w:rPr>
          <w:rStyle w:val="Funotenzeichen"/>
        </w:rPr>
        <w:footnoteRef/>
      </w:r>
      <w:r>
        <w:t xml:space="preserve"> aaO</w:t>
      </w:r>
    </w:p>
  </w:footnote>
  <w:footnote w:id="185">
    <w:p w14:paraId="1BB04982" w14:textId="77777777" w:rsidR="00AC1D39" w:rsidRDefault="00AC1D39" w:rsidP="00AC1D39">
      <w:pPr>
        <w:pStyle w:val="Funotentext"/>
      </w:pPr>
      <w:r>
        <w:rPr>
          <w:rStyle w:val="Funotenzeichen"/>
        </w:rPr>
        <w:footnoteRef/>
      </w:r>
      <w:r>
        <w:t xml:space="preserve"> Eine Textinterpretation, bei der Aussagen in den Text hineingelesen werden, die nicht dort stehen.</w:t>
      </w:r>
    </w:p>
  </w:footnote>
  <w:footnote w:id="186">
    <w:p w14:paraId="5500D38C" w14:textId="77777777" w:rsidR="00AC1D39" w:rsidRPr="00EE4A36" w:rsidRDefault="00AC1D39" w:rsidP="00AC1D39">
      <w:pPr>
        <w:pStyle w:val="Funotentext"/>
        <w:rPr>
          <w:lang w:val="en-US"/>
        </w:rPr>
      </w:pPr>
      <w:r>
        <w:rPr>
          <w:rStyle w:val="Funotenzeichen"/>
        </w:rPr>
        <w:footnoteRef/>
      </w:r>
      <w:r w:rsidRPr="003F420A">
        <w:rPr>
          <w:lang w:val="en-US"/>
        </w:rPr>
        <w:t xml:space="preserve"> </w:t>
      </w:r>
      <w:r>
        <w:fldChar w:fldCharType="begin"/>
      </w:r>
      <w:r w:rsidRPr="00EC0946">
        <w:rPr>
          <w:lang w:val="en-US"/>
        </w:rPr>
        <w:instrText>HYPERLINK "https://www.youtube.com/watch?v=ZZVqx76g720"</w:instrText>
      </w:r>
      <w:r>
        <w:fldChar w:fldCharType="separate"/>
      </w:r>
      <w:r w:rsidRPr="00EE4A36">
        <w:rPr>
          <w:rStyle w:val="Hyperlink"/>
          <w:lang w:val="en-US"/>
        </w:rPr>
        <w:t>Now With Mike Bickle | Episode 11 | Israel, Egypt, and Arabs: Epicenter of God’s End-Time Plan Part2 - YouTube</w:t>
      </w:r>
      <w:r>
        <w:fldChar w:fldCharType="end"/>
      </w:r>
      <w:r w:rsidRPr="00EE4A36">
        <w:rPr>
          <w:lang w:val="en-US"/>
        </w:rPr>
        <w:t xml:space="preserve"> </w:t>
      </w:r>
      <w:r>
        <w:rPr>
          <w:lang w:val="en-US"/>
        </w:rPr>
        <w:t xml:space="preserve"> siehe auch Episode 13 dazu. </w:t>
      </w:r>
    </w:p>
  </w:footnote>
  <w:footnote w:id="187">
    <w:p w14:paraId="4D54257B" w14:textId="77777777" w:rsidR="00C44AC3" w:rsidRPr="00C44AC3" w:rsidRDefault="00C44AC3" w:rsidP="00C44AC3">
      <w:pPr>
        <w:pStyle w:val="Funotentext"/>
        <w:rPr>
          <w:lang w:val="en-AU"/>
        </w:rPr>
      </w:pPr>
      <w:r>
        <w:rPr>
          <w:rStyle w:val="Funotenzeichen"/>
        </w:rPr>
        <w:footnoteRef/>
      </w:r>
      <w:r w:rsidRPr="00C44AC3">
        <w:rPr>
          <w:lang w:val="en-AU"/>
        </w:rPr>
        <w:t xml:space="preserve"> </w:t>
      </w:r>
      <w:hyperlink r:id="rId83" w:history="1">
        <w:r w:rsidRPr="00C44AC3">
          <w:rPr>
            <w:rStyle w:val="Hyperlink"/>
            <w:lang w:val="en-AU"/>
          </w:rPr>
          <w:t>John M. Perkins - Wikipedia</w:t>
        </w:r>
      </w:hyperlink>
      <w:r w:rsidRPr="00C44AC3">
        <w:rPr>
          <w:lang w:val="en-AU"/>
        </w:rPr>
        <w:t xml:space="preserve">  </w:t>
      </w:r>
    </w:p>
  </w:footnote>
  <w:footnote w:id="188">
    <w:p w14:paraId="302ECA4F" w14:textId="77777777" w:rsidR="00C44AC3" w:rsidRPr="00C44AC3" w:rsidRDefault="00C44AC3" w:rsidP="00C44AC3">
      <w:pPr>
        <w:pStyle w:val="Funotentext"/>
        <w:rPr>
          <w:lang w:val="en-AU"/>
        </w:rPr>
      </w:pPr>
      <w:r>
        <w:rPr>
          <w:rStyle w:val="Funotenzeichen"/>
        </w:rPr>
        <w:footnoteRef/>
      </w:r>
      <w:r w:rsidRPr="00C44AC3">
        <w:rPr>
          <w:lang w:val="en-AU"/>
        </w:rPr>
        <w:t xml:space="preserve"> </w:t>
      </w:r>
      <w:r>
        <w:fldChar w:fldCharType="begin"/>
      </w:r>
      <w:r w:rsidRPr="00EC0946">
        <w:rPr>
          <w:lang w:val="en-US"/>
        </w:rPr>
        <w:instrText>HYPERLINK "https://www.redletterchristians.org/"</w:instrText>
      </w:r>
      <w:r>
        <w:fldChar w:fldCharType="separate"/>
      </w:r>
      <w:r w:rsidRPr="00C44AC3">
        <w:rPr>
          <w:rStyle w:val="Hyperlink"/>
          <w:lang w:val="en-AU"/>
        </w:rPr>
        <w:t>https://www.redletterchristians.org/</w:t>
      </w:r>
      <w:r>
        <w:fldChar w:fldCharType="end"/>
      </w:r>
      <w:r w:rsidRPr="00C44AC3">
        <w:rPr>
          <w:lang w:val="en-AU"/>
        </w:rPr>
        <w:t xml:space="preserve"> </w:t>
      </w:r>
    </w:p>
  </w:footnote>
  <w:footnote w:id="189">
    <w:p w14:paraId="0D95700A" w14:textId="77777777" w:rsidR="00357D6E" w:rsidRPr="008F41DF" w:rsidRDefault="00357D6E" w:rsidP="00357D6E">
      <w:pPr>
        <w:pStyle w:val="Funotentext"/>
      </w:pPr>
      <w:r>
        <w:rPr>
          <w:rStyle w:val="Funotenzeichen"/>
        </w:rPr>
        <w:footnoteRef/>
      </w:r>
      <w:r w:rsidRPr="008F41DF">
        <w:rPr>
          <w:lang w:val="en-AU"/>
        </w:rPr>
        <w:t xml:space="preserve"> Wagner, C. Peter. Wrestling with Alligators, Prophets, and Theologians (S.98). </w:t>
      </w:r>
      <w:r w:rsidRPr="008F41DF">
        <w:t>Baker Publishing Group. Kindle-Version.</w:t>
      </w:r>
      <w:r>
        <w:t xml:space="preserve"> </w:t>
      </w:r>
      <w:r w:rsidRPr="008F41DF">
        <w:t xml:space="preserve"> e</w:t>
      </w:r>
      <w:r>
        <w:t xml:space="preserve">igene Übersetzung </w:t>
      </w:r>
    </w:p>
  </w:footnote>
  <w:footnote w:id="190">
    <w:p w14:paraId="38F7DF5D" w14:textId="77777777" w:rsidR="00357D6E" w:rsidRPr="003844CE" w:rsidRDefault="00357D6E" w:rsidP="00357D6E">
      <w:pPr>
        <w:pStyle w:val="Funotentext"/>
      </w:pPr>
      <w:r>
        <w:rPr>
          <w:rStyle w:val="Funotenzeichen"/>
        </w:rPr>
        <w:footnoteRef/>
      </w:r>
      <w:r w:rsidRPr="003844CE">
        <w:t xml:space="preserve"> Understanding Church Growth von Donald A. </w:t>
      </w:r>
      <w:r w:rsidRPr="003844CE">
        <w:t>McGavran  Seite 277  Die</w:t>
      </w:r>
      <w:r>
        <w:t xml:space="preserve">se Merkwürdigkeit lässt sich vielleicht damit erklären, dass Wimber nach Wagners Bericht zwar so etwas wie ein außerordentlicher Professor unter ihm war, aber keine offizielle Anerkennung des Seminars besaß. </w:t>
      </w:r>
    </w:p>
  </w:footnote>
  <w:footnote w:id="191">
    <w:p w14:paraId="1840C150" w14:textId="77777777" w:rsidR="00357D6E" w:rsidRDefault="00357D6E" w:rsidP="00357D6E">
      <w:pPr>
        <w:pStyle w:val="Funotentext"/>
      </w:pPr>
      <w:r>
        <w:rPr>
          <w:rStyle w:val="Funotenzeichen"/>
        </w:rPr>
        <w:footnoteRef/>
      </w:r>
      <w:r>
        <w:t xml:space="preserve"> aaO Wagner Wrestling Seite </w:t>
      </w:r>
    </w:p>
  </w:footnote>
  <w:footnote w:id="192">
    <w:p w14:paraId="0744DB54" w14:textId="77777777" w:rsidR="00357D6E" w:rsidRDefault="00357D6E" w:rsidP="00357D6E">
      <w:pPr>
        <w:pStyle w:val="Funotentext"/>
      </w:pPr>
      <w:r>
        <w:rPr>
          <w:rStyle w:val="Funotenzeichen"/>
        </w:rPr>
        <w:footnoteRef/>
      </w:r>
      <w:r>
        <w:t xml:space="preserve"> Der erste Kurs begann im Januar 1982 einmal wöchentlich für 10 Wochen. </w:t>
      </w:r>
    </w:p>
  </w:footnote>
  <w:footnote w:id="193">
    <w:p w14:paraId="779EE101" w14:textId="77777777" w:rsidR="00357D6E" w:rsidRPr="00785643" w:rsidRDefault="00357D6E" w:rsidP="00357D6E">
      <w:pPr>
        <w:pStyle w:val="Funotentext"/>
        <w:rPr>
          <w:lang w:val="en-US"/>
        </w:rPr>
      </w:pPr>
      <w:r>
        <w:rPr>
          <w:rStyle w:val="Funotenzeichen"/>
        </w:rPr>
        <w:footnoteRef/>
      </w:r>
      <w:r w:rsidRPr="00785643">
        <w:rPr>
          <w:lang w:val="en-US"/>
        </w:rPr>
        <w:t xml:space="preserve"> Wagner, Wrestling S.129</w:t>
      </w:r>
    </w:p>
  </w:footnote>
  <w:footnote w:id="194">
    <w:p w14:paraId="252AEC1C" w14:textId="77777777" w:rsidR="00357D6E" w:rsidRPr="00785643" w:rsidRDefault="00357D6E" w:rsidP="00357D6E">
      <w:pPr>
        <w:pStyle w:val="Funotentext"/>
        <w:rPr>
          <w:lang w:val="en-US"/>
        </w:rPr>
      </w:pPr>
      <w:r>
        <w:rPr>
          <w:rStyle w:val="Funotenzeichen"/>
        </w:rPr>
        <w:footnoteRef/>
      </w:r>
      <w:r w:rsidRPr="00785643">
        <w:rPr>
          <w:lang w:val="en-US"/>
        </w:rPr>
        <w:t xml:space="preserve"> aaO S. 130</w:t>
      </w:r>
    </w:p>
  </w:footnote>
  <w:footnote w:id="195">
    <w:p w14:paraId="7AB0B4AD" w14:textId="77777777" w:rsidR="00357D6E" w:rsidRPr="00785643" w:rsidRDefault="00357D6E" w:rsidP="00357D6E">
      <w:pPr>
        <w:pStyle w:val="Funotentext"/>
        <w:rPr>
          <w:lang w:val="en-US"/>
        </w:rPr>
      </w:pPr>
      <w:r>
        <w:rPr>
          <w:rStyle w:val="Funotenzeichen"/>
        </w:rPr>
        <w:footnoteRef/>
      </w:r>
      <w:r w:rsidRPr="00785643">
        <w:rPr>
          <w:lang w:val="en-US"/>
        </w:rPr>
        <w:t xml:space="preserve"> aaO S. 134</w:t>
      </w:r>
    </w:p>
  </w:footnote>
  <w:footnote w:id="196">
    <w:p w14:paraId="68104E20" w14:textId="77777777" w:rsidR="00357D6E" w:rsidRDefault="00357D6E" w:rsidP="00357D6E">
      <w:pPr>
        <w:pStyle w:val="Funotentext"/>
      </w:pPr>
      <w:r>
        <w:rPr>
          <w:rStyle w:val="Funotenzeichen"/>
        </w:rPr>
        <w:footnoteRef/>
      </w:r>
      <w:r>
        <w:t xml:space="preserve"> Erste Welle: Pfingstbewegung 1906, zweite Welle: Charismatische Bewegung 1960 </w:t>
      </w:r>
    </w:p>
  </w:footnote>
  <w:footnote w:id="197">
    <w:p w14:paraId="54921670" w14:textId="77777777" w:rsidR="00357D6E" w:rsidRDefault="00357D6E" w:rsidP="00357D6E">
      <w:pPr>
        <w:pStyle w:val="Funotentext"/>
      </w:pPr>
      <w:r>
        <w:rPr>
          <w:rStyle w:val="Funotenzeichen"/>
        </w:rPr>
        <w:footnoteRef/>
      </w:r>
      <w:r>
        <w:t xml:space="preserve"> Er gehört heute zu den „global leaders“ der Bewegung „Empowered21“ </w:t>
      </w:r>
      <w:hyperlink r:id="rId84" w:history="1">
        <w:r>
          <w:rPr>
            <w:rStyle w:val="Hyperlink"/>
          </w:rPr>
          <w:t>https://empowered21.com/about/global-leaders/</w:t>
        </w:r>
      </w:hyperlink>
      <w:r>
        <w:t xml:space="preserve">  24.9.2020</w:t>
      </w:r>
    </w:p>
  </w:footnote>
  <w:footnote w:id="198">
    <w:p w14:paraId="0373A759" w14:textId="77777777" w:rsidR="00357D6E" w:rsidRDefault="00357D6E" w:rsidP="00357D6E">
      <w:pPr>
        <w:pStyle w:val="Funotentext"/>
      </w:pPr>
      <w:r>
        <w:rPr>
          <w:rStyle w:val="Funotenzeichen"/>
        </w:rPr>
        <w:footnoteRef/>
      </w:r>
      <w:r>
        <w:t xml:space="preserve"> aaO S.138</w:t>
      </w:r>
    </w:p>
  </w:footnote>
  <w:footnote w:id="199">
    <w:p w14:paraId="06E7C0F3" w14:textId="77777777" w:rsidR="00357D6E" w:rsidRDefault="00357D6E" w:rsidP="00357D6E">
      <w:pPr>
        <w:pStyle w:val="Funotentext"/>
      </w:pPr>
      <w:r>
        <w:rPr>
          <w:rStyle w:val="Funotenzeichen"/>
        </w:rPr>
        <w:footnoteRef/>
      </w:r>
      <w:r>
        <w:t xml:space="preserve"> Siehe Offb.2, 12-14 </w:t>
      </w:r>
    </w:p>
  </w:footnote>
  <w:footnote w:id="200">
    <w:p w14:paraId="03E1E5ED" w14:textId="77777777" w:rsidR="00357D6E" w:rsidRPr="00D37C04" w:rsidRDefault="00357D6E" w:rsidP="00357D6E">
      <w:pPr>
        <w:pStyle w:val="Funotentext"/>
      </w:pPr>
      <w:r>
        <w:rPr>
          <w:rStyle w:val="Funotenzeichen"/>
        </w:rPr>
        <w:footnoteRef/>
      </w:r>
      <w:r w:rsidRPr="00D37C04">
        <w:t xml:space="preserve"> Wagner </w:t>
      </w:r>
      <w:r w:rsidRPr="00D37C04">
        <w:t>Wrestling Seite 163</w:t>
      </w:r>
    </w:p>
  </w:footnote>
  <w:footnote w:id="201">
    <w:p w14:paraId="0C3E58B1" w14:textId="77777777" w:rsidR="00357D6E" w:rsidRPr="00807FED" w:rsidRDefault="00357D6E" w:rsidP="00357D6E">
      <w:pPr>
        <w:pStyle w:val="Funotentext"/>
      </w:pPr>
      <w:r>
        <w:rPr>
          <w:rStyle w:val="Funotenzeichen"/>
        </w:rPr>
        <w:footnoteRef/>
      </w:r>
      <w:r w:rsidRPr="00807FED">
        <w:t xml:space="preserve"> C.P.Wagner spiritual warfare strategy Seite </w:t>
      </w:r>
    </w:p>
  </w:footnote>
  <w:footnote w:id="202">
    <w:p w14:paraId="4EDD3C7E" w14:textId="77777777" w:rsidR="00357D6E" w:rsidRDefault="00357D6E" w:rsidP="00357D6E">
      <w:pPr>
        <w:pStyle w:val="Funotentext"/>
      </w:pPr>
      <w:r>
        <w:rPr>
          <w:rStyle w:val="Funotenzeichen"/>
        </w:rPr>
        <w:footnoteRef/>
      </w:r>
      <w:r>
        <w:t xml:space="preserve"> </w:t>
      </w:r>
      <w:hyperlink r:id="rId85" w:history="1">
        <w:r w:rsidRPr="00EA01E2">
          <w:rPr>
            <w:rStyle w:val="Hyperlink"/>
          </w:rPr>
          <w:t>www.ad2000.org/re00623.htm</w:t>
        </w:r>
      </w:hyperlink>
      <w:r>
        <w:t xml:space="preserve"> </w:t>
      </w:r>
    </w:p>
  </w:footnote>
  <w:footnote w:id="203">
    <w:p w14:paraId="18667E79" w14:textId="77777777" w:rsidR="00357D6E" w:rsidRDefault="00357D6E" w:rsidP="00357D6E">
      <w:pPr>
        <w:pStyle w:val="Funotentext"/>
      </w:pPr>
      <w:r>
        <w:rPr>
          <w:rStyle w:val="Funotenzeichen"/>
        </w:rPr>
        <w:footnoteRef/>
      </w:r>
      <w:r>
        <w:t xml:space="preserve"> </w:t>
      </w:r>
      <w:hyperlink r:id="rId86" w:history="1">
        <w:r w:rsidRPr="00EA01E2">
          <w:rPr>
            <w:rStyle w:val="Hyperlink"/>
          </w:rPr>
          <w:t>https://renewaljournal.com/2011/07/22/reaching-the-core-of-the-core-bylouis-bush/</w:t>
        </w:r>
      </w:hyperlink>
      <w:r>
        <w:rPr>
          <w:rStyle w:val="Hyperlink"/>
        </w:rPr>
        <w:t xml:space="preserve"> </w:t>
      </w:r>
    </w:p>
  </w:footnote>
  <w:footnote w:id="204">
    <w:p w14:paraId="2F0EB37C" w14:textId="77777777" w:rsidR="00357D6E" w:rsidRDefault="00357D6E" w:rsidP="00357D6E">
      <w:pPr>
        <w:pStyle w:val="Funotentext"/>
      </w:pPr>
      <w:r>
        <w:rPr>
          <w:rStyle w:val="Funotenzeichen"/>
        </w:rPr>
        <w:footnoteRef/>
      </w:r>
      <w:r>
        <w:t xml:space="preserve"> 2.Korinther 10, </w:t>
      </w:r>
      <w:r>
        <w:t>4  nach Elberfelder Übersetzung</w:t>
      </w:r>
    </w:p>
  </w:footnote>
  <w:footnote w:id="205">
    <w:p w14:paraId="6208797B" w14:textId="77777777" w:rsidR="00357D6E" w:rsidRPr="00B014C3" w:rsidRDefault="00357D6E" w:rsidP="00357D6E">
      <w:pPr>
        <w:pStyle w:val="Funotentext"/>
      </w:pPr>
      <w:r>
        <w:rPr>
          <w:rStyle w:val="Funotenzeichen"/>
        </w:rPr>
        <w:footnoteRef/>
      </w:r>
      <w:r w:rsidRPr="00B014C3">
        <w:t xml:space="preserve"> aaO Renewaljournal.com </w:t>
      </w:r>
    </w:p>
  </w:footnote>
  <w:footnote w:id="206">
    <w:p w14:paraId="7A2950ED" w14:textId="77777777" w:rsidR="00357D6E" w:rsidRDefault="00357D6E" w:rsidP="00357D6E">
      <w:pPr>
        <w:pStyle w:val="Funotentext"/>
      </w:pPr>
      <w:r>
        <w:rPr>
          <w:rStyle w:val="Funotenzeichen"/>
        </w:rPr>
        <w:footnoteRef/>
      </w:r>
      <w:r>
        <w:t xml:space="preserve"> Wobei diese Schriftstelle eher nach Verteidigung als Angriff klingt: „Das Feld behalten“ statt „Das Feld erobern.“ heißt es hier. </w:t>
      </w:r>
    </w:p>
  </w:footnote>
  <w:footnote w:id="207">
    <w:p w14:paraId="1E128DDC" w14:textId="77777777" w:rsidR="00357D6E" w:rsidRPr="00C50E8A" w:rsidRDefault="00357D6E" w:rsidP="00357D6E">
      <w:pPr>
        <w:pStyle w:val="Funotentext"/>
      </w:pPr>
      <w:r>
        <w:rPr>
          <w:rStyle w:val="Funotenzeichen"/>
        </w:rPr>
        <w:footnoteRef/>
      </w:r>
      <w:r w:rsidRPr="00C50E8A">
        <w:t xml:space="preserve"> Wagner </w:t>
      </w:r>
      <w:r w:rsidRPr="00C50E8A">
        <w:t xml:space="preserve">Wrestling S. 238 </w:t>
      </w:r>
    </w:p>
  </w:footnote>
  <w:footnote w:id="208">
    <w:p w14:paraId="48D8EAD7" w14:textId="77777777" w:rsidR="00357D6E" w:rsidRDefault="00357D6E" w:rsidP="00357D6E">
      <w:pPr>
        <w:pStyle w:val="Funotentext"/>
      </w:pPr>
      <w:r>
        <w:rPr>
          <w:rStyle w:val="Funotenzeichen"/>
        </w:rPr>
        <w:footnoteRef/>
      </w:r>
      <w:r>
        <w:t xml:space="preserve"> Wagner </w:t>
      </w:r>
      <w:r>
        <w:t>Wrestling S. 238</w:t>
      </w:r>
    </w:p>
  </w:footnote>
  <w:footnote w:id="209">
    <w:p w14:paraId="44B6239B" w14:textId="77777777" w:rsidR="00357D6E" w:rsidRDefault="00357D6E" w:rsidP="00357D6E">
      <w:pPr>
        <w:pStyle w:val="Funotentext"/>
      </w:pPr>
      <w:r>
        <w:rPr>
          <w:rStyle w:val="Funotenzeichen"/>
        </w:rPr>
        <w:footnoteRef/>
      </w:r>
      <w:r>
        <w:t xml:space="preserve"> Offensive 21 TOS 2008 Das ist der Beginn der „Erinnerungsmärsche“ gegen den Holocaust, die heute „Marsch des Lebens“ heißen. </w:t>
      </w:r>
    </w:p>
  </w:footnote>
  <w:footnote w:id="210">
    <w:p w14:paraId="1A80C18F" w14:textId="77777777" w:rsidR="00357D6E" w:rsidRDefault="00357D6E" w:rsidP="00357D6E">
      <w:pPr>
        <w:pStyle w:val="Funotentext"/>
      </w:pPr>
      <w:r>
        <w:rPr>
          <w:rStyle w:val="Funotenzeichen"/>
        </w:rPr>
        <w:footnoteRef/>
      </w:r>
      <w:r>
        <w:t xml:space="preserve"> Siehe Näheres dazu bei Jobst Bittner „Die Decke des Schweigens“ und Ana Méndez-</w:t>
      </w:r>
      <w:r>
        <w:t xml:space="preserve">Ferrell  „Iniquität“. </w:t>
      </w:r>
    </w:p>
  </w:footnote>
  <w:footnote w:id="211">
    <w:p w14:paraId="588E5307" w14:textId="77777777" w:rsidR="00357D6E" w:rsidRDefault="00357D6E" w:rsidP="00357D6E">
      <w:pPr>
        <w:pStyle w:val="Funotentext"/>
      </w:pPr>
      <w:r>
        <w:rPr>
          <w:rStyle w:val="Funotenzeichen"/>
        </w:rPr>
        <w:footnoteRef/>
      </w:r>
      <w:r>
        <w:t xml:space="preserve"> </w:t>
      </w:r>
      <w:hyperlink r:id="rId87" w:history="1">
        <w:r w:rsidRPr="00860C26">
          <w:rPr>
            <w:rStyle w:val="Hyperlink"/>
          </w:rPr>
          <w:t>https://www.generals.org/about-mike-and-cindy</w:t>
        </w:r>
      </w:hyperlink>
      <w:r>
        <w:t xml:space="preserve"> </w:t>
      </w:r>
    </w:p>
  </w:footnote>
  <w:footnote w:id="212">
    <w:p w14:paraId="671429B4" w14:textId="77777777" w:rsidR="00357D6E" w:rsidRPr="00374775" w:rsidRDefault="00357D6E" w:rsidP="00357D6E">
      <w:pPr>
        <w:pStyle w:val="Funotentext"/>
      </w:pPr>
      <w:r>
        <w:rPr>
          <w:rStyle w:val="Funotenzeichen"/>
        </w:rPr>
        <w:footnoteRef/>
      </w:r>
      <w:r w:rsidRPr="00374775">
        <w:t xml:space="preserve"> </w:t>
      </w:r>
      <w:hyperlink r:id="rId88" w:history="1">
        <w:r w:rsidRPr="00860C26">
          <w:rPr>
            <w:rStyle w:val="Hyperlink"/>
          </w:rPr>
          <w:t>https://irp-cdn.multiscreensite.com/c21a6153/files/uploaded/TheVoiceofGod-Cindy-Jacobs.pdf   S.22</w:t>
        </w:r>
      </w:hyperlink>
      <w:r>
        <w:t xml:space="preserve"> </w:t>
      </w:r>
    </w:p>
  </w:footnote>
  <w:footnote w:id="213">
    <w:p w14:paraId="0B90C964" w14:textId="77777777" w:rsidR="00357D6E" w:rsidRDefault="00357D6E" w:rsidP="00357D6E">
      <w:pPr>
        <w:pStyle w:val="Funotentext"/>
      </w:pPr>
      <w:r>
        <w:rPr>
          <w:rStyle w:val="Funotenzeichen"/>
        </w:rPr>
        <w:footnoteRef/>
      </w:r>
      <w:r>
        <w:t xml:space="preserve"> </w:t>
      </w:r>
      <w:hyperlink r:id="rId89" w:history="1">
        <w:r w:rsidRPr="00860C26">
          <w:rPr>
            <w:rStyle w:val="Hyperlink"/>
          </w:rPr>
          <w:t>https://www.rightwingwatch.org/post/dominionists-say-crises%e2%80%8b-and-trumps-reelection%e2%80%8b-will-set-stage-for-church-to-take-greater-authority/</w:t>
        </w:r>
      </w:hyperlink>
      <w:r>
        <w:t xml:space="preserve">  25.6.2020</w:t>
      </w:r>
    </w:p>
  </w:footnote>
  <w:footnote w:id="214">
    <w:p w14:paraId="4C8AC37D" w14:textId="77777777" w:rsidR="00357D6E" w:rsidRDefault="00357D6E" w:rsidP="00357D6E">
      <w:pPr>
        <w:pStyle w:val="Funotentext"/>
      </w:pPr>
      <w:r>
        <w:rPr>
          <w:rStyle w:val="Funotenzeichen"/>
        </w:rPr>
        <w:footnoteRef/>
      </w:r>
      <w:r>
        <w:t xml:space="preserve"> aaO Generals International</w:t>
      </w:r>
    </w:p>
  </w:footnote>
  <w:footnote w:id="215">
    <w:p w14:paraId="027A7B2A" w14:textId="77777777" w:rsidR="00357D6E" w:rsidRDefault="00357D6E" w:rsidP="00357D6E">
      <w:pPr>
        <w:pStyle w:val="Funotentext"/>
      </w:pPr>
      <w:r>
        <w:rPr>
          <w:rStyle w:val="Funotenzeichen"/>
        </w:rPr>
        <w:footnoteRef/>
      </w:r>
      <w:r>
        <w:t xml:space="preserve"> </w:t>
      </w:r>
      <w:hyperlink r:id="rId90" w:history="1">
        <w:r w:rsidRPr="00860C26">
          <w:rPr>
            <w:rStyle w:val="Hyperlink"/>
          </w:rPr>
          <w:t>https://www.rightwingwatch.org/post/jacobs-the-response-broke-the-curse-of-native-american-cannibals/</w:t>
        </w:r>
      </w:hyperlink>
      <w:r>
        <w:t xml:space="preserve"> 25.6.2020</w:t>
      </w:r>
    </w:p>
  </w:footnote>
  <w:footnote w:id="216">
    <w:p w14:paraId="2FD3AB30" w14:textId="77777777" w:rsidR="00357D6E" w:rsidRDefault="00357D6E" w:rsidP="00357D6E">
      <w:pPr>
        <w:pStyle w:val="Funotentext"/>
      </w:pPr>
      <w:r>
        <w:rPr>
          <w:rStyle w:val="Funotenzeichen"/>
        </w:rPr>
        <w:footnoteRef/>
      </w:r>
      <w:r>
        <w:t xml:space="preserve"> „</w:t>
      </w:r>
      <w:r w:rsidRPr="001A0767">
        <w:t>Denn der Tag des HERRN ist nahe über alle Völker. Wie du getan hast, soll dir geschehen, deine Tat fällt auf deinen Kopf zurück.</w:t>
      </w:r>
      <w:r>
        <w:t xml:space="preserve">“  (Lut 2017) </w:t>
      </w:r>
    </w:p>
  </w:footnote>
  <w:footnote w:id="217">
    <w:p w14:paraId="665B1B5E" w14:textId="77777777" w:rsidR="00357D6E" w:rsidRDefault="00357D6E" w:rsidP="00357D6E">
      <w:pPr>
        <w:pStyle w:val="Funotentext"/>
      </w:pPr>
      <w:r>
        <w:rPr>
          <w:rStyle w:val="Funotenzeichen"/>
        </w:rPr>
        <w:footnoteRef/>
      </w:r>
      <w:r>
        <w:t xml:space="preserve"> An dieser Verwerfung würde sich die USA mittendurch teilen, wenn die Regierung zulässt, Israel zu teilen. </w:t>
      </w:r>
    </w:p>
  </w:footnote>
  <w:footnote w:id="218">
    <w:p w14:paraId="5035C834" w14:textId="77777777" w:rsidR="00357D6E" w:rsidRDefault="00357D6E" w:rsidP="00357D6E">
      <w:pPr>
        <w:pStyle w:val="Funotentext"/>
      </w:pPr>
      <w:r>
        <w:rPr>
          <w:rStyle w:val="Funotenzeichen"/>
        </w:rPr>
        <w:footnoteRef/>
      </w:r>
      <w:r>
        <w:t xml:space="preserve"> </w:t>
      </w:r>
      <w:hyperlink r:id="rId91" w:history="1">
        <w:r w:rsidRPr="001C02CD">
          <w:rPr>
            <w:rStyle w:val="Hyperlink"/>
          </w:rPr>
          <w:t>http://ptwministries.com/history/new-madrid-mercy</w:t>
        </w:r>
      </w:hyperlink>
      <w:r>
        <w:t xml:space="preserve">  3.7.2020</w:t>
      </w:r>
    </w:p>
  </w:footnote>
  <w:footnote w:id="219">
    <w:p w14:paraId="3A4E51AD" w14:textId="77777777" w:rsidR="00357D6E" w:rsidRDefault="00357D6E" w:rsidP="00357D6E">
      <w:pPr>
        <w:pStyle w:val="Funotentext"/>
      </w:pPr>
      <w:r>
        <w:rPr>
          <w:rStyle w:val="Funotenzeichen"/>
        </w:rPr>
        <w:footnoteRef/>
      </w:r>
      <w:r>
        <w:t xml:space="preserve"> </w:t>
      </w:r>
      <w:hyperlink r:id="rId92" w:history="1">
        <w:r w:rsidRPr="004528DB">
          <w:rPr>
            <w:rStyle w:val="Hyperlink"/>
          </w:rPr>
          <w:t>http://www.letusreason.org/latrain21.htm</w:t>
        </w:r>
      </w:hyperlink>
      <w:r>
        <w:t xml:space="preserve">  30.6.2020</w:t>
      </w:r>
    </w:p>
  </w:footnote>
  <w:footnote w:id="220">
    <w:p w14:paraId="69A02B11" w14:textId="77777777" w:rsidR="00357D6E" w:rsidRDefault="00357D6E" w:rsidP="00357D6E">
      <w:pPr>
        <w:pStyle w:val="Funotentext"/>
      </w:pPr>
      <w:r>
        <w:rPr>
          <w:rStyle w:val="Funotenzeichen"/>
        </w:rPr>
        <w:footnoteRef/>
      </w:r>
      <w:r>
        <w:t xml:space="preserve"> aaO letusreason  </w:t>
      </w:r>
    </w:p>
  </w:footnote>
  <w:footnote w:id="221">
    <w:p w14:paraId="40A1277B" w14:textId="77777777" w:rsidR="00357D6E" w:rsidRDefault="00357D6E" w:rsidP="00357D6E">
      <w:pPr>
        <w:pStyle w:val="Funotentext"/>
      </w:pPr>
      <w:r>
        <w:rPr>
          <w:rStyle w:val="Funotenzeichen"/>
        </w:rPr>
        <w:footnoteRef/>
      </w:r>
      <w:r>
        <w:t xml:space="preserve"> Hier ist die Ähnlichkeit mit der Neuapostolischen Kirche wieder deutlich!</w:t>
      </w:r>
    </w:p>
  </w:footnote>
  <w:footnote w:id="222">
    <w:p w14:paraId="017480A4" w14:textId="77777777" w:rsidR="00357D6E" w:rsidRPr="00A02B46" w:rsidRDefault="00357D6E" w:rsidP="00357D6E">
      <w:pPr>
        <w:pStyle w:val="Funotentext"/>
        <w:rPr>
          <w:lang w:val="en-US"/>
        </w:rPr>
      </w:pPr>
      <w:r>
        <w:rPr>
          <w:rStyle w:val="Funotenzeichen"/>
        </w:rPr>
        <w:footnoteRef/>
      </w:r>
      <w:r w:rsidRPr="00A02B46">
        <w:rPr>
          <w:lang w:val="en-US"/>
        </w:rPr>
        <w:t xml:space="preserve"> aaO Apostel a</w:t>
      </w:r>
      <w:r>
        <w:rPr>
          <w:lang w:val="en-US"/>
        </w:rPr>
        <w:t xml:space="preserve">nd Prophets </w:t>
      </w:r>
    </w:p>
  </w:footnote>
  <w:footnote w:id="223">
    <w:p w14:paraId="6D77B6B8" w14:textId="77777777" w:rsidR="00357D6E" w:rsidRPr="009203E9" w:rsidRDefault="00357D6E" w:rsidP="00357D6E">
      <w:pPr>
        <w:pStyle w:val="Funotentext"/>
        <w:rPr>
          <w:lang w:val="en-US"/>
        </w:rPr>
      </w:pPr>
      <w:r>
        <w:rPr>
          <w:rStyle w:val="Funotenzeichen"/>
        </w:rPr>
        <w:footnoteRef/>
      </w:r>
      <w:r w:rsidRPr="009203E9">
        <w:rPr>
          <w:lang w:val="en-US"/>
        </w:rPr>
        <w:t xml:space="preserve"> </w:t>
      </w:r>
      <w:r>
        <w:rPr>
          <w:lang w:val="en-US"/>
        </w:rPr>
        <w:t>aaO letusreason</w:t>
      </w:r>
    </w:p>
  </w:footnote>
  <w:footnote w:id="224">
    <w:p w14:paraId="24A991F4" w14:textId="77777777" w:rsidR="00357D6E" w:rsidRPr="008A1862" w:rsidRDefault="00357D6E" w:rsidP="00357D6E">
      <w:pPr>
        <w:pStyle w:val="Funotentext"/>
        <w:rPr>
          <w:lang w:val="en-US"/>
        </w:rPr>
      </w:pPr>
      <w:r>
        <w:rPr>
          <w:rStyle w:val="Funotenzeichen"/>
        </w:rPr>
        <w:footnoteRef/>
      </w:r>
      <w:r w:rsidRPr="008A1862">
        <w:rPr>
          <w:lang w:val="en-US"/>
        </w:rPr>
        <w:t xml:space="preserve"> CBN interview Jan.3, 2000</w:t>
      </w:r>
      <w:r>
        <w:rPr>
          <w:lang w:val="en-US"/>
        </w:rPr>
        <w:t xml:space="preserve"> </w:t>
      </w:r>
    </w:p>
  </w:footnote>
  <w:footnote w:id="225">
    <w:p w14:paraId="18510C3E" w14:textId="77777777" w:rsidR="00357D6E" w:rsidRPr="00A02B46" w:rsidRDefault="00357D6E" w:rsidP="00357D6E">
      <w:pPr>
        <w:pStyle w:val="Funotentext"/>
        <w:rPr>
          <w:lang w:val="en-US"/>
        </w:rPr>
      </w:pPr>
      <w:r>
        <w:rPr>
          <w:rStyle w:val="Funotenzeichen"/>
        </w:rPr>
        <w:footnoteRef/>
      </w:r>
      <w:r w:rsidRPr="00A02B46">
        <w:rPr>
          <w:lang w:val="en-US"/>
        </w:rPr>
        <w:t xml:space="preserve"> aaO letusreson </w:t>
      </w:r>
    </w:p>
  </w:footnote>
  <w:footnote w:id="226">
    <w:p w14:paraId="784F6EC0" w14:textId="77777777" w:rsidR="00357D6E" w:rsidRPr="00E30142" w:rsidRDefault="00357D6E" w:rsidP="00357D6E">
      <w:pPr>
        <w:pStyle w:val="Funotentext"/>
        <w:rPr>
          <w:lang w:val="en-US"/>
        </w:rPr>
      </w:pPr>
      <w:r>
        <w:rPr>
          <w:rStyle w:val="Funotenzeichen"/>
        </w:rPr>
        <w:footnoteRef/>
      </w:r>
      <w:r w:rsidRPr="00347CB1">
        <w:rPr>
          <w:lang w:val="en-US"/>
        </w:rPr>
        <w:t xml:space="preserve"> </w:t>
      </w:r>
      <w:r w:rsidRPr="00E30142">
        <w:rPr>
          <w:lang w:val="en-US"/>
        </w:rPr>
        <w:t>C. Peter Wagner, Arise Prophetic Conference, Gateway Church, San Jose, CA, 10/10/2004</w:t>
      </w:r>
      <w:r>
        <w:rPr>
          <w:lang w:val="en-US"/>
        </w:rPr>
        <w:t xml:space="preserve"> zitiert nach “letusreason” </w:t>
      </w:r>
    </w:p>
  </w:footnote>
  <w:footnote w:id="227">
    <w:p w14:paraId="1A58BFDA" w14:textId="77777777" w:rsidR="00357D6E" w:rsidRPr="000063FE" w:rsidRDefault="00357D6E" w:rsidP="00357D6E">
      <w:pPr>
        <w:pStyle w:val="Funotentext"/>
      </w:pPr>
      <w:r>
        <w:rPr>
          <w:rStyle w:val="Funotenzeichen"/>
        </w:rPr>
        <w:footnoteRef/>
      </w:r>
      <w:r w:rsidRPr="000063FE">
        <w:t xml:space="preserve"> aaO letusreason </w:t>
      </w:r>
    </w:p>
  </w:footnote>
  <w:footnote w:id="228">
    <w:p w14:paraId="59C4CAA9" w14:textId="77777777" w:rsidR="00357D6E" w:rsidRPr="001B2B02" w:rsidRDefault="00357D6E" w:rsidP="00357D6E">
      <w:pPr>
        <w:pStyle w:val="Funotentext"/>
      </w:pPr>
      <w:r>
        <w:rPr>
          <w:rStyle w:val="Funotenzeichen"/>
        </w:rPr>
        <w:footnoteRef/>
      </w:r>
      <w:r w:rsidRPr="001B2B02">
        <w:t xml:space="preserve"> Siehe im entsprechenden Kapitel d</w:t>
      </w:r>
      <w:r>
        <w:t xml:space="preserve">as Zeugnis von Ernie Gruen. </w:t>
      </w:r>
    </w:p>
  </w:footnote>
  <w:footnote w:id="229">
    <w:p w14:paraId="6D9FA5A2" w14:textId="77777777" w:rsidR="00357D6E" w:rsidRPr="002F5682" w:rsidRDefault="00357D6E" w:rsidP="00357D6E">
      <w:pPr>
        <w:pStyle w:val="Funotentext"/>
        <w:rPr>
          <w:lang w:val="en-US"/>
        </w:rPr>
      </w:pPr>
      <w:r>
        <w:rPr>
          <w:rStyle w:val="Funotenzeichen"/>
        </w:rPr>
        <w:footnoteRef/>
      </w:r>
      <w:r w:rsidRPr="002F5682">
        <w:rPr>
          <w:lang w:val="en-US"/>
        </w:rPr>
        <w:t xml:space="preserve"> John Eckhardt moving in t</w:t>
      </w:r>
      <w:r>
        <w:rPr>
          <w:lang w:val="en-US"/>
        </w:rPr>
        <w:t>he Apostolic Seite 41</w:t>
      </w:r>
    </w:p>
  </w:footnote>
  <w:footnote w:id="230">
    <w:p w14:paraId="20A23BCD" w14:textId="77777777" w:rsidR="00357D6E" w:rsidRPr="00CA76A6" w:rsidRDefault="00357D6E" w:rsidP="00357D6E">
      <w:pPr>
        <w:pStyle w:val="Funotentext"/>
      </w:pPr>
      <w:r>
        <w:rPr>
          <w:rStyle w:val="Funotenzeichen"/>
        </w:rPr>
        <w:footnoteRef/>
      </w:r>
      <w:r w:rsidRPr="00CA76A6">
        <w:t xml:space="preserve"> Zitiert nach </w:t>
      </w:r>
      <w:hyperlink r:id="rId93" w:history="1">
        <w:r w:rsidRPr="00EE68AA">
          <w:rPr>
            <w:rStyle w:val="Hyperlink"/>
          </w:rPr>
          <w:t>http://www.crossroad.to/Quotes/Church/Conway/apostles.htm</w:t>
        </w:r>
      </w:hyperlink>
      <w:r>
        <w:t xml:space="preserve">  1.7.2020 </w:t>
      </w:r>
    </w:p>
  </w:footnote>
  <w:footnote w:id="231">
    <w:p w14:paraId="0ADCFC5F" w14:textId="77777777" w:rsidR="00357D6E" w:rsidRPr="00592DBF" w:rsidRDefault="00357D6E" w:rsidP="00357D6E">
      <w:pPr>
        <w:pStyle w:val="Funotentext"/>
        <w:rPr>
          <w:lang w:val="en-AU"/>
        </w:rPr>
      </w:pPr>
      <w:r>
        <w:rPr>
          <w:rStyle w:val="Funotenzeichen"/>
        </w:rPr>
        <w:footnoteRef/>
      </w:r>
      <w:r w:rsidRPr="00592DBF">
        <w:rPr>
          <w:lang w:val="en-AU"/>
        </w:rPr>
        <w:t xml:space="preserve"> Rick Joyner The harvest </w:t>
      </w:r>
      <w:r w:rsidRPr="00592DBF">
        <w:rPr>
          <w:lang w:val="en-AU"/>
        </w:rPr>
        <w:t xml:space="preserve">1989,  neu verlegt 2010. </w:t>
      </w:r>
    </w:p>
  </w:footnote>
  <w:footnote w:id="232">
    <w:p w14:paraId="5ACA7445" w14:textId="77777777" w:rsidR="00357D6E" w:rsidRPr="00592DBF" w:rsidRDefault="00357D6E" w:rsidP="00357D6E">
      <w:pPr>
        <w:pStyle w:val="Funotentext"/>
      </w:pPr>
      <w:r>
        <w:rPr>
          <w:rStyle w:val="Funotenzeichen"/>
        </w:rPr>
        <w:footnoteRef/>
      </w:r>
      <w:r w:rsidRPr="00327216">
        <w:rPr>
          <w:lang w:val="en-US"/>
        </w:rPr>
        <w:t xml:space="preserve"> C.P. </w:t>
      </w:r>
      <w:r w:rsidRPr="00327216">
        <w:rPr>
          <w:lang w:val="en-US"/>
        </w:rPr>
        <w:t xml:space="preserve">Wagner  Churchquake!  </w:t>
      </w:r>
      <w:r w:rsidRPr="00592DBF">
        <w:t>Baker Pub Group 1.4.1999</w:t>
      </w:r>
    </w:p>
  </w:footnote>
  <w:footnote w:id="233">
    <w:p w14:paraId="23DB57E8" w14:textId="77777777" w:rsidR="00357D6E" w:rsidRDefault="00357D6E" w:rsidP="00357D6E">
      <w:pPr>
        <w:pStyle w:val="Funotentext"/>
      </w:pPr>
      <w:r>
        <w:rPr>
          <w:rStyle w:val="Funotenzeichen"/>
        </w:rPr>
        <w:footnoteRef/>
      </w:r>
      <w:r>
        <w:t xml:space="preserve"> Zitiert nach </w:t>
      </w:r>
      <w:hyperlink r:id="rId94" w:history="1">
        <w:r w:rsidRPr="00EE68AA">
          <w:rPr>
            <w:rStyle w:val="Hyperlink"/>
          </w:rPr>
          <w:t>https://www.9marks.org/review/churchquake-c-peter-wagner/</w:t>
        </w:r>
      </w:hyperlink>
      <w:r>
        <w:t xml:space="preserve"> </w:t>
      </w:r>
    </w:p>
  </w:footnote>
  <w:footnote w:id="234">
    <w:p w14:paraId="30C814C8" w14:textId="77777777" w:rsidR="00357D6E" w:rsidRDefault="00357D6E" w:rsidP="00357D6E">
      <w:pPr>
        <w:pStyle w:val="Funotentext"/>
      </w:pPr>
      <w:r>
        <w:rPr>
          <w:rStyle w:val="Funotenzeichen"/>
        </w:rPr>
        <w:footnoteRef/>
      </w:r>
      <w:r>
        <w:t xml:space="preserve"> Siehe z. B. Apg. 15,22 (Lut.) </w:t>
      </w:r>
      <w:r w:rsidRPr="00646BA9">
        <w:t xml:space="preserve">Da beschlossen die Apostel und Ältesten </w:t>
      </w:r>
      <w:r w:rsidRPr="00646BA9">
        <w:rPr>
          <w:u w:val="single"/>
        </w:rPr>
        <w:t>mit der ganzen Gemeinde</w:t>
      </w:r>
      <w:r w:rsidRPr="00646BA9">
        <w:t>,</w:t>
      </w:r>
      <w:r>
        <w:t xml:space="preserve"> oder Apg.11,1 </w:t>
      </w:r>
      <w:r w:rsidRPr="005B6F3A">
        <w:t xml:space="preserve">Es hörten aber die Apostel </w:t>
      </w:r>
      <w:r w:rsidRPr="00F147A7">
        <w:rPr>
          <w:u w:val="single"/>
        </w:rPr>
        <w:t>und die Brüder</w:t>
      </w:r>
      <w:r w:rsidRPr="005B6F3A">
        <w:t xml:space="preserve"> in Judäa</w:t>
      </w:r>
      <w:r>
        <w:t xml:space="preserve">…Man muss zugeben, dass die Frauen jeweils nicht beteiligt waren, wie es dem Brauch der Zeit entsprach. Aber eben nicht nur die Apostel. </w:t>
      </w:r>
    </w:p>
  </w:footnote>
  <w:footnote w:id="235">
    <w:p w14:paraId="06D20AA9" w14:textId="77777777" w:rsidR="00357D6E" w:rsidRDefault="00357D6E" w:rsidP="00357D6E">
      <w:pPr>
        <w:pStyle w:val="Funotentext"/>
      </w:pPr>
      <w:r>
        <w:rPr>
          <w:rStyle w:val="Funotenzeichen"/>
        </w:rPr>
        <w:footnoteRef/>
      </w:r>
      <w:r>
        <w:t xml:space="preserve"> </w:t>
      </w:r>
      <w:hyperlink r:id="rId95" w:history="1">
        <w:r w:rsidRPr="00EE68AA">
          <w:rPr>
            <w:rStyle w:val="Hyperlink"/>
          </w:rPr>
          <w:t>https://www.gemeinde-leiten.de/leitung/persepktiven-der-gemeindearbeit/geistliche-leitung</w:t>
        </w:r>
      </w:hyperlink>
      <w:r>
        <w:t xml:space="preserve">  </w:t>
      </w:r>
    </w:p>
  </w:footnote>
  <w:footnote w:id="236">
    <w:p w14:paraId="42EFAC3E" w14:textId="77777777" w:rsidR="00357D6E" w:rsidRDefault="00357D6E" w:rsidP="00357D6E">
      <w:pPr>
        <w:pStyle w:val="Funotentext"/>
      </w:pPr>
      <w:r>
        <w:rPr>
          <w:rStyle w:val="Funotenzeichen"/>
        </w:rPr>
        <w:footnoteRef/>
      </w:r>
      <w:r>
        <w:t xml:space="preserve"> </w:t>
      </w:r>
      <w:hyperlink r:id="rId96" w:history="1">
        <w:r w:rsidRPr="00EE68AA">
          <w:rPr>
            <w:rStyle w:val="Hyperlink"/>
          </w:rPr>
          <w:t>https://globalspheres.org/</w:t>
        </w:r>
      </w:hyperlink>
      <w:r>
        <w:t xml:space="preserve">  2.7.2020 </w:t>
      </w:r>
    </w:p>
  </w:footnote>
  <w:footnote w:id="237">
    <w:p w14:paraId="7FAF9EDC" w14:textId="77777777" w:rsidR="00357D6E" w:rsidRDefault="00357D6E" w:rsidP="00357D6E">
      <w:pPr>
        <w:pStyle w:val="Funotentext"/>
      </w:pPr>
      <w:r>
        <w:rPr>
          <w:rStyle w:val="Funotenzeichen"/>
        </w:rPr>
        <w:footnoteRef/>
      </w:r>
      <w:r>
        <w:t xml:space="preserve"> </w:t>
      </w:r>
      <w:hyperlink r:id="rId97" w:history="1">
        <w:r w:rsidRPr="00EE68AA">
          <w:rPr>
            <w:rStyle w:val="Hyperlink"/>
          </w:rPr>
          <w:t>https://www.icaleaders.com/about-ical</w:t>
        </w:r>
      </w:hyperlink>
      <w:r>
        <w:t xml:space="preserve"> 2.7.2020</w:t>
      </w:r>
    </w:p>
  </w:footnote>
  <w:footnote w:id="238">
    <w:p w14:paraId="0F6E640C" w14:textId="77777777" w:rsidR="00357D6E" w:rsidRPr="00592DBF" w:rsidRDefault="00357D6E" w:rsidP="00357D6E">
      <w:pPr>
        <w:pStyle w:val="Funotentext"/>
      </w:pPr>
      <w:r>
        <w:rPr>
          <w:rStyle w:val="Funotenzeichen"/>
        </w:rPr>
        <w:footnoteRef/>
      </w:r>
      <w:r w:rsidRPr="00592DBF">
        <w:t xml:space="preserve"> aaO Icaleaders.com </w:t>
      </w:r>
    </w:p>
  </w:footnote>
  <w:footnote w:id="239">
    <w:p w14:paraId="1900D93C" w14:textId="77777777" w:rsidR="00357D6E" w:rsidRPr="00592DBF" w:rsidRDefault="00357D6E" w:rsidP="00357D6E">
      <w:pPr>
        <w:pStyle w:val="Funotentext"/>
      </w:pPr>
      <w:r>
        <w:rPr>
          <w:rStyle w:val="Funotenzeichen"/>
        </w:rPr>
        <w:footnoteRef/>
      </w:r>
      <w:r w:rsidRPr="00592DBF">
        <w:t xml:space="preserve"> Hier fanden sich bei der Gründung Namen wie Jim Goll, Chuck Pierce, Mike und Cindy Jacobs, John und Paula Sandford, Dutch Sheets, Mike Bickle, Paul Cain, Bill Hamon.  </w:t>
      </w:r>
    </w:p>
  </w:footnote>
  <w:footnote w:id="240">
    <w:p w14:paraId="509A811A" w14:textId="77777777" w:rsidR="00357D6E" w:rsidRPr="00660CB2" w:rsidRDefault="00357D6E" w:rsidP="00357D6E">
      <w:pPr>
        <w:pStyle w:val="Funotentext"/>
        <w:rPr>
          <w:lang w:val="en-AU"/>
        </w:rPr>
      </w:pPr>
      <w:r>
        <w:rPr>
          <w:rStyle w:val="Funotenzeichen"/>
        </w:rPr>
        <w:footnoteRef/>
      </w:r>
      <w:r w:rsidRPr="00660CB2">
        <w:rPr>
          <w:lang w:val="en-AU"/>
        </w:rPr>
        <w:t xml:space="preserve"> </w:t>
      </w:r>
      <w:r>
        <w:rPr>
          <w:lang w:val="en-AU"/>
        </w:rPr>
        <w:t>C.</w:t>
      </w:r>
      <w:r>
        <w:rPr>
          <w:lang w:val="en-AU"/>
        </w:rPr>
        <w:t xml:space="preserve">P.Wagner  </w:t>
      </w:r>
      <w:r w:rsidRPr="00660CB2">
        <w:rPr>
          <w:lang w:val="en-AU"/>
        </w:rPr>
        <w:t>Apostel and Prophets, the foundation o</w:t>
      </w:r>
      <w:r>
        <w:rPr>
          <w:lang w:val="en-AU"/>
        </w:rPr>
        <w:t>f the church</w:t>
      </w:r>
    </w:p>
  </w:footnote>
  <w:footnote w:id="241">
    <w:p w14:paraId="5257A606" w14:textId="77777777" w:rsidR="00357D6E" w:rsidRDefault="00357D6E" w:rsidP="00357D6E">
      <w:pPr>
        <w:pStyle w:val="Funotentext"/>
      </w:pPr>
      <w:r>
        <w:rPr>
          <w:rStyle w:val="Funotenzeichen"/>
        </w:rPr>
        <w:footnoteRef/>
      </w:r>
      <w:r>
        <w:t xml:space="preserve"> Siehe dazu den Abschnitt über ESBS – Europe shall be saved. </w:t>
      </w:r>
    </w:p>
  </w:footnote>
  <w:footnote w:id="242">
    <w:p w14:paraId="620DAEE9" w14:textId="77777777" w:rsidR="00F76710" w:rsidRDefault="00F76710" w:rsidP="00F76710">
      <w:pPr>
        <w:pStyle w:val="Funotentext"/>
      </w:pPr>
      <w:r>
        <w:rPr>
          <w:rStyle w:val="Funotenzeichen"/>
        </w:rPr>
        <w:footnoteRef/>
      </w:r>
      <w:r>
        <w:t xml:space="preserve"> </w:t>
      </w:r>
      <w:hyperlink r:id="rId98" w:history="1">
        <w:r>
          <w:rPr>
            <w:rStyle w:val="Hyperlink"/>
          </w:rPr>
          <w:t>https://revivalalliance.com/</w:t>
        </w:r>
      </w:hyperlink>
      <w:r>
        <w:t xml:space="preserve">  Die Webseite umfasst jetzt nur noch Konferenzankündigungen. </w:t>
      </w:r>
    </w:p>
  </w:footnote>
  <w:footnote w:id="243">
    <w:p w14:paraId="41FC1A41" w14:textId="77777777" w:rsidR="00F76710" w:rsidRDefault="00F76710" w:rsidP="00F76710">
      <w:pPr>
        <w:pStyle w:val="Funotentext"/>
      </w:pPr>
      <w:r>
        <w:rPr>
          <w:rStyle w:val="Funotenzeichen"/>
        </w:rPr>
        <w:footnoteRef/>
      </w:r>
      <w:r>
        <w:t xml:space="preserve"> </w:t>
      </w:r>
      <w:hyperlink r:id="rId99" w:history="1">
        <w:r>
          <w:rPr>
            <w:rStyle w:val="Hyperlink"/>
          </w:rPr>
          <w:t>https://www.christianitytoday.com/ct/1994/october24/4tc078.html</w:t>
        </w:r>
      </w:hyperlink>
      <w:r>
        <w:t xml:space="preserve">  </w:t>
      </w:r>
    </w:p>
  </w:footnote>
  <w:footnote w:id="244">
    <w:p w14:paraId="7F8801E2" w14:textId="77777777" w:rsidR="00F76710" w:rsidRDefault="00F76710" w:rsidP="00F76710">
      <w:pPr>
        <w:pStyle w:val="Funotentext"/>
      </w:pPr>
      <w:r>
        <w:rPr>
          <w:rStyle w:val="Funotenzeichen"/>
        </w:rPr>
        <w:footnoteRef/>
      </w:r>
      <w:r>
        <w:t xml:space="preserve"> </w:t>
      </w:r>
      <w:hyperlink r:id="rId100" w:history="1">
        <w:r>
          <w:rPr>
            <w:rStyle w:val="Hyperlink"/>
          </w:rPr>
          <w:t>http://op.50megs.com/ditc/Laugh1.html</w:t>
        </w:r>
      </w:hyperlink>
      <w:r>
        <w:t xml:space="preserve">  12.9.2020 </w:t>
      </w:r>
    </w:p>
  </w:footnote>
  <w:footnote w:id="245">
    <w:p w14:paraId="1FBD25E0" w14:textId="77777777" w:rsidR="00F76710" w:rsidRDefault="00F76710" w:rsidP="00F76710">
      <w:pPr>
        <w:pStyle w:val="Funotentext"/>
      </w:pPr>
      <w:r>
        <w:rPr>
          <w:rStyle w:val="Funotenzeichen"/>
        </w:rPr>
        <w:footnoteRef/>
      </w:r>
      <w:r>
        <w:t xml:space="preserve"> Der Begriff Impartation wird noch näher betrachtet werden.</w:t>
      </w:r>
    </w:p>
  </w:footnote>
  <w:footnote w:id="246">
    <w:p w14:paraId="7502A88C" w14:textId="10F9E2B0" w:rsidR="005528FC" w:rsidRDefault="005528FC">
      <w:pPr>
        <w:pStyle w:val="Funotentext"/>
      </w:pPr>
      <w:r>
        <w:rPr>
          <w:rStyle w:val="Funotenzeichen"/>
        </w:rPr>
        <w:footnoteRef/>
      </w:r>
      <w:r>
        <w:t xml:space="preserve"> Um Beispiel Heiner Rust</w:t>
      </w:r>
      <w:r w:rsidR="00353C05">
        <w:t xml:space="preserve"> – Geist Gottes -Quelle des </w:t>
      </w:r>
      <w:r w:rsidR="00353C05">
        <w:t xml:space="preserve">Lebens  Seite 18 </w:t>
      </w:r>
    </w:p>
  </w:footnote>
  <w:footnote w:id="247">
    <w:p w14:paraId="73072E7F" w14:textId="3CBADC36" w:rsidR="004937C6" w:rsidRPr="007B00B8" w:rsidRDefault="004937C6">
      <w:pPr>
        <w:pStyle w:val="Funotentext"/>
        <w:rPr>
          <w:lang w:val="en-US"/>
        </w:rPr>
      </w:pPr>
      <w:r>
        <w:rPr>
          <w:rStyle w:val="Funotenzeichen"/>
        </w:rPr>
        <w:footnoteRef/>
      </w:r>
      <w:r w:rsidRPr="007B00B8">
        <w:rPr>
          <w:lang w:val="en-US"/>
        </w:rPr>
        <w:t xml:space="preserve"> Andrew Storm: Kundalini warning</w:t>
      </w:r>
      <w:r w:rsidR="007B00B8">
        <w:rPr>
          <w:lang w:val="en-US"/>
        </w:rPr>
        <w:t xml:space="preserve"> -</w:t>
      </w:r>
      <w:r w:rsidRPr="007B00B8">
        <w:rPr>
          <w:lang w:val="en-US"/>
        </w:rPr>
        <w:t xml:space="preserve"> </w:t>
      </w:r>
      <w:r w:rsidR="007B00B8" w:rsidRPr="007B00B8">
        <w:rPr>
          <w:lang w:val="en-US"/>
        </w:rPr>
        <w:t>A</w:t>
      </w:r>
      <w:r w:rsidR="007B00B8">
        <w:rPr>
          <w:lang w:val="en-US"/>
        </w:rPr>
        <w:t xml:space="preserve">re False Spirits invading the church? New edition 2010 </w:t>
      </w:r>
    </w:p>
  </w:footnote>
  <w:footnote w:id="248">
    <w:p w14:paraId="3662D612" w14:textId="77777777" w:rsidR="00F76710" w:rsidRPr="004462E9" w:rsidRDefault="00F76710" w:rsidP="00F76710">
      <w:pPr>
        <w:pStyle w:val="Funotentext"/>
        <w:rPr>
          <w:lang w:val="en-AU"/>
        </w:rPr>
      </w:pPr>
      <w:r>
        <w:rPr>
          <w:rStyle w:val="Funotenzeichen"/>
        </w:rPr>
        <w:footnoteRef/>
      </w:r>
      <w:r w:rsidRPr="004462E9">
        <w:rPr>
          <w:lang w:val="en-AU"/>
        </w:rPr>
        <w:t xml:space="preserve"> </w:t>
      </w:r>
      <w:r>
        <w:fldChar w:fldCharType="begin"/>
      </w:r>
      <w:r w:rsidRPr="00EC0946">
        <w:rPr>
          <w:lang w:val="en-US"/>
        </w:rPr>
        <w:instrText>HYPERLINK "https://www.krisvallotton.com/falling-down-and-holy-laughter"</w:instrText>
      </w:r>
      <w:r>
        <w:fldChar w:fldCharType="separate"/>
      </w:r>
      <w:r w:rsidRPr="004462E9">
        <w:rPr>
          <w:rStyle w:val="Hyperlink"/>
          <w:lang w:val="en-AU"/>
        </w:rPr>
        <w:t>https://www.krisvallotton.com/falling-down-and-holy-laughter</w:t>
      </w:r>
      <w:r>
        <w:fldChar w:fldCharType="end"/>
      </w:r>
      <w:r w:rsidRPr="004462E9">
        <w:rPr>
          <w:lang w:val="en-AU"/>
        </w:rPr>
        <w:t xml:space="preserve">  22.09.2020 </w:t>
      </w:r>
    </w:p>
  </w:footnote>
  <w:footnote w:id="249">
    <w:p w14:paraId="08BB4643" w14:textId="77777777" w:rsidR="00F76710" w:rsidRPr="004462E9" w:rsidRDefault="00F76710" w:rsidP="00F76710">
      <w:pPr>
        <w:pStyle w:val="Funotentext"/>
        <w:rPr>
          <w:lang w:val="en-AU"/>
        </w:rPr>
      </w:pPr>
      <w:r>
        <w:rPr>
          <w:rStyle w:val="Funotenzeichen"/>
        </w:rPr>
        <w:footnoteRef/>
      </w:r>
      <w:r w:rsidRPr="004462E9">
        <w:rPr>
          <w:lang w:val="en-AU"/>
        </w:rPr>
        <w:t xml:space="preserve"> </w:t>
      </w:r>
      <w:r>
        <w:fldChar w:fldCharType="begin"/>
      </w:r>
      <w:r w:rsidRPr="00EC0946">
        <w:rPr>
          <w:lang w:val="en-AU"/>
        </w:rPr>
        <w:instrText>HYPERLINK "https://www.krisvallotton.com/raising-the-dead-gold-dust-and-feathers/"</w:instrText>
      </w:r>
      <w:r>
        <w:fldChar w:fldCharType="separate"/>
      </w:r>
      <w:r w:rsidRPr="004462E9">
        <w:rPr>
          <w:rStyle w:val="Hyperlink"/>
          <w:lang w:val="en-AU"/>
        </w:rPr>
        <w:t>https://www.krisvallotton.com/raising-the-dead-gold-dust-and-feathers/</w:t>
      </w:r>
      <w:r>
        <w:fldChar w:fldCharType="end"/>
      </w:r>
      <w:r w:rsidRPr="004462E9">
        <w:rPr>
          <w:lang w:val="en-AU"/>
        </w:rPr>
        <w:t xml:space="preserve"> 23.09.2020</w:t>
      </w:r>
    </w:p>
  </w:footnote>
  <w:footnote w:id="250">
    <w:p w14:paraId="13832407" w14:textId="77777777" w:rsidR="00F76710" w:rsidRDefault="00F76710" w:rsidP="00F76710">
      <w:pPr>
        <w:pStyle w:val="Funotentext"/>
      </w:pPr>
      <w:r>
        <w:rPr>
          <w:rStyle w:val="Funotenzeichen"/>
        </w:rPr>
        <w:footnoteRef/>
      </w:r>
      <w:r>
        <w:t xml:space="preserve"> So musste ich es mir in einer Diskussion von einer Doktorantin der Biologie sagen lassen. </w:t>
      </w:r>
    </w:p>
  </w:footnote>
  <w:footnote w:id="251">
    <w:p w14:paraId="2909D00D" w14:textId="77777777" w:rsidR="00F76710" w:rsidRDefault="00F76710" w:rsidP="00F76710">
      <w:pPr>
        <w:pStyle w:val="Funotentext"/>
      </w:pPr>
      <w:r>
        <w:rPr>
          <w:rStyle w:val="Funotenzeichen"/>
        </w:rPr>
        <w:footnoteRef/>
      </w:r>
      <w:r>
        <w:t xml:space="preserve"> Siehe Näheres dazu im Kapitel „Bethel“. </w:t>
      </w:r>
    </w:p>
  </w:footnote>
  <w:footnote w:id="252">
    <w:p w14:paraId="787F3C57" w14:textId="77777777" w:rsidR="00F76710" w:rsidRDefault="00F76710" w:rsidP="00F76710">
      <w:pPr>
        <w:pStyle w:val="Funotentext"/>
      </w:pPr>
      <w:r>
        <w:rPr>
          <w:rStyle w:val="Funotenzeichen"/>
        </w:rPr>
        <w:footnoteRef/>
      </w:r>
      <w:r>
        <w:t xml:space="preserve"> Hill (</w:t>
      </w:r>
      <w:r>
        <w:t>1954 . 2014) war Drogenabhängiger, der in Teen Challenge frei wurde und als Missionar reiste.</w:t>
      </w:r>
    </w:p>
  </w:footnote>
  <w:footnote w:id="253">
    <w:p w14:paraId="443AC998" w14:textId="77777777" w:rsidR="00F76710" w:rsidRPr="000F5889" w:rsidRDefault="00F76710" w:rsidP="00F76710">
      <w:pPr>
        <w:pStyle w:val="Funotentext"/>
      </w:pPr>
      <w:r>
        <w:rPr>
          <w:rStyle w:val="Funotenzeichen"/>
        </w:rPr>
        <w:footnoteRef/>
      </w:r>
      <w:r w:rsidRPr="000F5889">
        <w:t xml:space="preserve"> Hill war vorher </w:t>
      </w:r>
      <w:r>
        <w:t>(</w:t>
      </w:r>
      <w:r w:rsidRPr="000F5889">
        <w:t>199</w:t>
      </w:r>
      <w:r>
        <w:t>5)</w:t>
      </w:r>
      <w:r w:rsidRPr="000F5889">
        <w:t xml:space="preserve"> in der Holy Trinity Brompton chu</w:t>
      </w:r>
      <w:r>
        <w:t>r</w:t>
      </w:r>
      <w:r w:rsidRPr="000F5889">
        <w:t xml:space="preserve">ch in London gewesen, </w:t>
      </w:r>
      <w:r>
        <w:t xml:space="preserve">die gerade eine von Toronto inspirierte Erweckung erlebte. </w:t>
      </w:r>
      <w:hyperlink r:id="rId101" w:history="1">
        <w:r w:rsidRPr="000F5889">
          <w:rPr>
            <w:rStyle w:val="Hyperlink"/>
          </w:rPr>
          <w:t>https://en.wikipedia.org/wiki/Steve_Hill_(evangelist)</w:t>
        </w:r>
      </w:hyperlink>
      <w:r w:rsidRPr="000F5889">
        <w:t xml:space="preserve"> 22-09.2020</w:t>
      </w:r>
    </w:p>
  </w:footnote>
  <w:footnote w:id="254">
    <w:p w14:paraId="1E54ACF4" w14:textId="77777777" w:rsidR="00F76710" w:rsidRDefault="00F76710" w:rsidP="00F76710">
      <w:pPr>
        <w:pStyle w:val="Funotentext"/>
      </w:pPr>
      <w:r>
        <w:rPr>
          <w:rStyle w:val="Funotenzeichen"/>
        </w:rPr>
        <w:footnoteRef/>
      </w:r>
      <w:r>
        <w:t xml:space="preserve"> </w:t>
      </w:r>
      <w:hyperlink r:id="rId102" w:history="1">
        <w:r>
          <w:rPr>
            <w:rStyle w:val="Hyperlink"/>
          </w:rPr>
          <w:t>https://www.equip.org/articles/the-counterfeit-revival-part-three-/</w:t>
        </w:r>
      </w:hyperlink>
      <w:r>
        <w:t xml:space="preserve"> 22.09.2020</w:t>
      </w:r>
    </w:p>
  </w:footnote>
  <w:footnote w:id="255">
    <w:p w14:paraId="317BD339" w14:textId="77777777" w:rsidR="00F76710" w:rsidRDefault="00F76710" w:rsidP="00F76710">
      <w:pPr>
        <w:pStyle w:val="Funotentext"/>
      </w:pPr>
      <w:r>
        <w:rPr>
          <w:rStyle w:val="Funotenzeichen"/>
        </w:rPr>
        <w:footnoteRef/>
      </w:r>
      <w:r>
        <w:t xml:space="preserve"> </w:t>
      </w:r>
      <w:hyperlink r:id="rId103" w:history="1">
        <w:r>
          <w:rPr>
            <w:rStyle w:val="Hyperlink"/>
          </w:rPr>
          <w:t>https://en.wikipedia.org/wiki/Brownsville_Revival</w:t>
        </w:r>
      </w:hyperlink>
      <w:r>
        <w:t xml:space="preserve"> 22.09.2020</w:t>
      </w:r>
    </w:p>
  </w:footnote>
  <w:footnote w:id="256">
    <w:p w14:paraId="76630F97" w14:textId="77777777" w:rsidR="00F76710" w:rsidRDefault="00F76710" w:rsidP="00F76710">
      <w:pPr>
        <w:pStyle w:val="Funotentext"/>
      </w:pPr>
      <w:r>
        <w:rPr>
          <w:rStyle w:val="Funotenzeichen"/>
        </w:rPr>
        <w:footnoteRef/>
      </w:r>
      <w:r>
        <w:t xml:space="preserve"> Hier ist vor allem Hank Hannegraff zu nennen: </w:t>
      </w:r>
      <w:r w:rsidRPr="001F712C">
        <w:t>Counterfeit Revival</w:t>
      </w:r>
      <w:r>
        <w:t xml:space="preserve">.  Siehe auch Anm.220 </w:t>
      </w:r>
    </w:p>
  </w:footnote>
  <w:footnote w:id="257">
    <w:p w14:paraId="205E2381" w14:textId="00D5930E" w:rsidR="00D4011D" w:rsidRDefault="00D4011D">
      <w:pPr>
        <w:pStyle w:val="Funotentext"/>
      </w:pPr>
      <w:r>
        <w:rPr>
          <w:rStyle w:val="Funotenzeichen"/>
        </w:rPr>
        <w:footnoteRef/>
      </w:r>
      <w:r>
        <w:t xml:space="preserve"> </w:t>
      </w:r>
      <w:r w:rsidR="00B62BD4">
        <w:t xml:space="preserve">Geist </w:t>
      </w:r>
      <w:r w:rsidR="00B62BD4">
        <w:t xml:space="preserve">Gottes </w:t>
      </w:r>
      <w:r>
        <w:t xml:space="preserve"> Seite 20 </w:t>
      </w:r>
    </w:p>
  </w:footnote>
  <w:footnote w:id="258">
    <w:p w14:paraId="515A048C" w14:textId="77777777" w:rsidR="00F76710" w:rsidRDefault="00F76710" w:rsidP="00F76710">
      <w:pPr>
        <w:pStyle w:val="Funotentext"/>
      </w:pPr>
      <w:r>
        <w:rPr>
          <w:rStyle w:val="Funotenzeichen"/>
        </w:rPr>
        <w:footnoteRef/>
      </w:r>
      <w:r>
        <w:t xml:space="preserve"> </w:t>
      </w:r>
      <w:hyperlink r:id="rId104" w:history="1">
        <w:r>
          <w:rPr>
            <w:rStyle w:val="Hyperlink"/>
          </w:rPr>
          <w:t>https://en.wikipedia.org/wiki/Carpenter%27s_Home_Church</w:t>
        </w:r>
      </w:hyperlink>
      <w:r>
        <w:t xml:space="preserve"> 22.09.2020</w:t>
      </w:r>
    </w:p>
  </w:footnote>
  <w:footnote w:id="259">
    <w:p w14:paraId="056D4FE5" w14:textId="77777777" w:rsidR="00F76710" w:rsidRDefault="00F76710" w:rsidP="00F76710">
      <w:pPr>
        <w:pStyle w:val="Funotentext"/>
      </w:pPr>
      <w:r>
        <w:rPr>
          <w:rStyle w:val="Funotenzeichen"/>
        </w:rPr>
        <w:footnoteRef/>
      </w:r>
      <w:r>
        <w:t xml:space="preserve"> </w:t>
      </w:r>
      <w:hyperlink r:id="rId105" w:history="1">
        <w:r>
          <w:rPr>
            <w:rStyle w:val="Hyperlink"/>
          </w:rPr>
          <w:t>https://www.christianitytoday.com/ct/2008/september/4.18.html</w:t>
        </w:r>
      </w:hyperlink>
      <w:r>
        <w:t xml:space="preserve"> </w:t>
      </w:r>
    </w:p>
  </w:footnote>
  <w:footnote w:id="260">
    <w:p w14:paraId="4D9EC049" w14:textId="77777777" w:rsidR="00F76710" w:rsidRDefault="00F76710" w:rsidP="00F76710">
      <w:pPr>
        <w:pStyle w:val="Funotentext"/>
      </w:pPr>
      <w:r>
        <w:rPr>
          <w:rStyle w:val="Funotenzeichen"/>
        </w:rPr>
        <w:footnoteRef/>
      </w:r>
      <w:r>
        <w:t xml:space="preserve"> </w:t>
      </w:r>
      <w:hyperlink r:id="rId106" w:history="1">
        <w:r>
          <w:rPr>
            <w:rStyle w:val="Hyperlink"/>
          </w:rPr>
          <w:t>https://web.archive.org/web/20160620083717/http://ignitedchurch.com/pastor-stephen-strader-</w:t>
        </w:r>
      </w:hyperlink>
      <w:r>
        <w:t xml:space="preserve"> 22.09.2020</w:t>
      </w:r>
    </w:p>
  </w:footnote>
  <w:footnote w:id="261">
    <w:p w14:paraId="5E437DEB" w14:textId="77777777" w:rsidR="00F76710" w:rsidRDefault="00F76710" w:rsidP="00F76710">
      <w:pPr>
        <w:pStyle w:val="Funotentext"/>
      </w:pPr>
      <w:r>
        <w:rPr>
          <w:rStyle w:val="Funotenzeichen"/>
        </w:rPr>
        <w:footnoteRef/>
      </w:r>
      <w:r>
        <w:t xml:space="preserve"> </w:t>
      </w:r>
      <w:hyperlink r:id="rId107" w:history="1">
        <w:r w:rsidRPr="000B69B1">
          <w:rPr>
            <w:rStyle w:val="Hyperlink"/>
          </w:rPr>
          <w:t>www.god.tv</w:t>
        </w:r>
      </w:hyperlink>
      <w:r>
        <w:t xml:space="preserve"> </w:t>
      </w:r>
    </w:p>
  </w:footnote>
  <w:footnote w:id="262">
    <w:p w14:paraId="5E42928F" w14:textId="77777777" w:rsidR="00F76710" w:rsidRDefault="00F76710" w:rsidP="00F76710">
      <w:pPr>
        <w:pStyle w:val="Funotentext"/>
      </w:pPr>
      <w:r>
        <w:rPr>
          <w:rStyle w:val="Funotenzeichen"/>
        </w:rPr>
        <w:footnoteRef/>
      </w:r>
      <w:r>
        <w:t xml:space="preserve"> </w:t>
      </w:r>
      <w:hyperlink r:id="rId108" w:history="1">
        <w:r>
          <w:rPr>
            <w:rStyle w:val="Hyperlink"/>
          </w:rPr>
          <w:t>https://www.christianitytoday.com/ct/2008/september/4.18.html</w:t>
        </w:r>
      </w:hyperlink>
    </w:p>
  </w:footnote>
  <w:footnote w:id="263">
    <w:p w14:paraId="3AFD7142" w14:textId="77777777" w:rsidR="00F76710" w:rsidRPr="00D41C8C" w:rsidRDefault="00F76710" w:rsidP="00F76710">
      <w:pPr>
        <w:pStyle w:val="Funotentext"/>
      </w:pPr>
      <w:r>
        <w:rPr>
          <w:rStyle w:val="Funotenzeichen"/>
        </w:rPr>
        <w:footnoteRef/>
      </w:r>
      <w:r w:rsidRPr="00D41C8C">
        <w:t xml:space="preserve"> aaO Christianity today </w:t>
      </w:r>
    </w:p>
  </w:footnote>
  <w:footnote w:id="264">
    <w:p w14:paraId="27EECDBD" w14:textId="77777777" w:rsidR="00F76710" w:rsidRPr="00435C63" w:rsidRDefault="00F76710" w:rsidP="00F76710">
      <w:pPr>
        <w:pStyle w:val="Funotentext"/>
      </w:pPr>
      <w:r>
        <w:rPr>
          <w:rStyle w:val="Funotenzeichen"/>
        </w:rPr>
        <w:footnoteRef/>
      </w:r>
      <w:r w:rsidRPr="00435C63">
        <w:t xml:space="preserve"> Siehe dazu sein Papier a</w:t>
      </w:r>
      <w:r>
        <w:t xml:space="preserve">uf </w:t>
      </w:r>
      <w:hyperlink r:id="rId109" w:history="1">
        <w:r>
          <w:rPr>
            <w:rStyle w:val="Hyperlink"/>
          </w:rPr>
          <w:t>https://churchwatchcentral.com/2017/03/02/c-peter-wagner-explains-alignment-ceremony-blames-che-ahn-for-bentleys-apostolic-commissioning/</w:t>
        </w:r>
      </w:hyperlink>
      <w:r>
        <w:t xml:space="preserve"> 22.09.2020 </w:t>
      </w:r>
    </w:p>
  </w:footnote>
  <w:footnote w:id="265">
    <w:p w14:paraId="0F57A08F" w14:textId="77777777" w:rsidR="00F76710" w:rsidRDefault="00F76710" w:rsidP="00F76710">
      <w:pPr>
        <w:pStyle w:val="Funotentext"/>
      </w:pPr>
      <w:r>
        <w:rPr>
          <w:rStyle w:val="Funotenzeichen"/>
        </w:rPr>
        <w:footnoteRef/>
      </w:r>
      <w:r>
        <w:t xml:space="preserve"> Die drei hier Genannten, Chuck Pierce, Rick Joyner, Peter und Doris Wagner und andere</w:t>
      </w:r>
    </w:p>
  </w:footnote>
  <w:footnote w:id="266">
    <w:p w14:paraId="2FB739B5" w14:textId="77777777" w:rsidR="00F76710" w:rsidRDefault="00F76710" w:rsidP="00F76710">
      <w:pPr>
        <w:pStyle w:val="Funotentext"/>
      </w:pPr>
      <w:r>
        <w:rPr>
          <w:rStyle w:val="Funotenzeichen"/>
        </w:rPr>
        <w:footnoteRef/>
      </w:r>
      <w:r>
        <w:t xml:space="preserve"> Eines leitenden Apostels, vermutlich John Arnott von der Revival Alliance, Landsmann von Bentley.  </w:t>
      </w:r>
    </w:p>
  </w:footnote>
  <w:footnote w:id="267">
    <w:p w14:paraId="232DB198" w14:textId="77777777" w:rsidR="00F76710" w:rsidRDefault="00F76710" w:rsidP="00F76710">
      <w:pPr>
        <w:pStyle w:val="Funotentext"/>
      </w:pPr>
      <w:r>
        <w:rPr>
          <w:rStyle w:val="Funotenzeichen"/>
        </w:rPr>
        <w:footnoteRef/>
      </w:r>
      <w:r>
        <w:t xml:space="preserve"> </w:t>
      </w:r>
      <w:hyperlink r:id="rId110" w:history="1">
        <w:r>
          <w:rPr>
            <w:rStyle w:val="Hyperlink"/>
          </w:rPr>
          <w:t>http://www.firstloveministry.org/lakeland/wagner082508.htm</w:t>
        </w:r>
      </w:hyperlink>
      <w:r>
        <w:t xml:space="preserve"> </w:t>
      </w:r>
    </w:p>
  </w:footnote>
  <w:footnote w:id="268">
    <w:p w14:paraId="2B02C9B8" w14:textId="77777777" w:rsidR="00F76710" w:rsidRPr="006300BF" w:rsidRDefault="00F76710" w:rsidP="00F76710">
      <w:pPr>
        <w:pStyle w:val="Funotentext"/>
        <w:rPr>
          <w:lang w:val="en-US"/>
        </w:rPr>
      </w:pPr>
      <w:r>
        <w:rPr>
          <w:rStyle w:val="Funotenzeichen"/>
        </w:rPr>
        <w:footnoteRef/>
      </w:r>
      <w:r w:rsidRPr="006300BF">
        <w:rPr>
          <w:lang w:val="en-US"/>
        </w:rPr>
        <w:t xml:space="preserve"> </w:t>
      </w:r>
      <w:r w:rsidRPr="006300BF">
        <w:rPr>
          <w:color w:val="111111"/>
          <w:shd w:val="clear" w:color="auto" w:fill="FFFFFF"/>
          <w:lang w:val="en-US"/>
        </w:rPr>
        <w:t>Ché Ahn, Bill Johnson, John Arnott, Chuck Pierce, Stephen Strader, Lee Grady, David Cannistraci, Steve Strang, Jeff Beacham, and Joe Askins</w:t>
      </w:r>
      <w:r>
        <w:rPr>
          <w:color w:val="111111"/>
          <w:shd w:val="clear" w:color="auto" w:fill="FFFFFF"/>
          <w:lang w:val="en-US"/>
        </w:rPr>
        <w:t xml:space="preserve"> Siehe churchwatchcentral.com </w:t>
      </w:r>
    </w:p>
  </w:footnote>
  <w:footnote w:id="269">
    <w:p w14:paraId="250165D9" w14:textId="77777777" w:rsidR="00F76710" w:rsidRDefault="00F76710" w:rsidP="00F76710">
      <w:pPr>
        <w:pStyle w:val="Funotentext"/>
      </w:pPr>
      <w:r>
        <w:rPr>
          <w:rStyle w:val="Funotenzeichen"/>
        </w:rPr>
        <w:footnoteRef/>
      </w:r>
      <w:r>
        <w:t xml:space="preserve"> Näheres bei </w:t>
      </w:r>
      <w:hyperlink r:id="rId111" w:history="1">
        <w:r w:rsidRPr="00BF3380">
          <w:rPr>
            <w:rStyle w:val="Hyperlink"/>
          </w:rPr>
          <w:t>https://www.charismamag.com/site-archives/570-news/featured-news/3974-todd-bentley-remarries-begins-restoration-process</w:t>
        </w:r>
      </w:hyperlink>
      <w:r>
        <w:t xml:space="preserve">  23.09.2020</w:t>
      </w:r>
    </w:p>
  </w:footnote>
  <w:footnote w:id="270">
    <w:p w14:paraId="41ACECAE" w14:textId="77777777" w:rsidR="00F76710" w:rsidRPr="00834AB3" w:rsidRDefault="00F76710" w:rsidP="00F76710">
      <w:pPr>
        <w:pStyle w:val="Funotentext"/>
        <w:rPr>
          <w:lang w:val="en-US"/>
        </w:rPr>
      </w:pPr>
      <w:r w:rsidRPr="00834AB3">
        <w:rPr>
          <w:rStyle w:val="Funotenzeichen"/>
        </w:rPr>
        <w:footnoteRef/>
      </w:r>
      <w:r w:rsidRPr="00834AB3">
        <w:rPr>
          <w:lang w:val="en-US"/>
        </w:rPr>
        <w:t xml:space="preserve"> </w:t>
      </w:r>
      <w:r>
        <w:fldChar w:fldCharType="begin"/>
      </w:r>
      <w:r w:rsidRPr="00EC0946">
        <w:rPr>
          <w:lang w:val="en-US"/>
        </w:rPr>
        <w:instrText>HYPERLINK "http://www.firstloveministry.org/lakeland/wagner082508.htm"</w:instrText>
      </w:r>
      <w:r>
        <w:fldChar w:fldCharType="separate"/>
      </w:r>
      <w:r w:rsidRPr="00834AB3">
        <w:rPr>
          <w:rStyle w:val="Hyperlink"/>
          <w:lang w:val="en-US"/>
        </w:rPr>
        <w:t>http://www.firstloveministry.org/lakeland/wagner082508.htm</w:t>
      </w:r>
      <w:r>
        <w:fldChar w:fldCharType="end"/>
      </w:r>
      <w:r w:rsidRPr="00834AB3">
        <w:rPr>
          <w:lang w:val="en-US"/>
        </w:rPr>
        <w:t xml:space="preserve">  “The evil was exposed” </w:t>
      </w:r>
    </w:p>
  </w:footnote>
  <w:footnote w:id="271">
    <w:p w14:paraId="2200A78E" w14:textId="77777777" w:rsidR="00F76710" w:rsidRPr="00834AB3" w:rsidRDefault="00F76710" w:rsidP="00F76710">
      <w:pPr>
        <w:pStyle w:val="Funotentext"/>
        <w:rPr>
          <w:lang w:val="en-US"/>
        </w:rPr>
      </w:pPr>
      <w:r w:rsidRPr="00834AB3">
        <w:rPr>
          <w:rStyle w:val="Funotenzeichen"/>
        </w:rPr>
        <w:footnoteRef/>
      </w:r>
      <w:r w:rsidRPr="00834AB3">
        <w:rPr>
          <w:lang w:val="en-US"/>
        </w:rPr>
        <w:t xml:space="preserve"> </w:t>
      </w:r>
      <w:r>
        <w:fldChar w:fldCharType="begin"/>
      </w:r>
      <w:r w:rsidRPr="00EC0946">
        <w:rPr>
          <w:lang w:val="en-US"/>
        </w:rPr>
        <w:instrText>HYPERLINK "https://www.christianitytoday.com/news/2020/january/todd-bentley-charismatic-preacher-investigation-misconduct.html"</w:instrText>
      </w:r>
      <w:r>
        <w:fldChar w:fldCharType="separate"/>
      </w:r>
      <w:r w:rsidRPr="00834AB3">
        <w:rPr>
          <w:rStyle w:val="Hyperlink"/>
          <w:lang w:val="en-US"/>
        </w:rPr>
        <w:t>https://www.christianitytoday.com/news/2020/january/todd-bentley-charismatic-preacher-investigation-misconduct.html</w:t>
      </w:r>
      <w:r>
        <w:fldChar w:fldCharType="end"/>
      </w:r>
      <w:r w:rsidRPr="00834AB3">
        <w:rPr>
          <w:lang w:val="en-US"/>
        </w:rPr>
        <w:t xml:space="preserve"> </w:t>
      </w:r>
    </w:p>
  </w:footnote>
  <w:footnote w:id="272">
    <w:p w14:paraId="0E28ABFC" w14:textId="77777777" w:rsidR="00F76710" w:rsidRPr="005713B1" w:rsidRDefault="00F76710" w:rsidP="00F76710">
      <w:pPr>
        <w:pStyle w:val="Funotentext"/>
      </w:pPr>
      <w:r w:rsidRPr="00834AB3">
        <w:rPr>
          <w:rStyle w:val="Funotenzeichen"/>
        </w:rPr>
        <w:footnoteRef/>
      </w:r>
      <w:r w:rsidRPr="005713B1">
        <w:t xml:space="preserve"> </w:t>
      </w:r>
      <w:hyperlink r:id="rId112" w:history="1">
        <w:r w:rsidRPr="005713B1">
          <w:rPr>
            <w:rStyle w:val="Hyperlink"/>
          </w:rPr>
          <w:t>https://dutchsheets.org/</w:t>
        </w:r>
      </w:hyperlink>
      <w:r w:rsidRPr="005713B1">
        <w:t xml:space="preserve"> </w:t>
      </w:r>
    </w:p>
  </w:footnote>
  <w:footnote w:id="273">
    <w:p w14:paraId="495A9B44" w14:textId="77777777" w:rsidR="00F76710" w:rsidRPr="00834AB3" w:rsidRDefault="00F76710" w:rsidP="00F76710">
      <w:pPr>
        <w:pStyle w:val="Funotentext"/>
      </w:pPr>
      <w:r w:rsidRPr="00834AB3">
        <w:rPr>
          <w:rStyle w:val="Funotenzeichen"/>
        </w:rPr>
        <w:footnoteRef/>
      </w:r>
      <w:r w:rsidRPr="00834AB3">
        <w:t xml:space="preserve"> Jim Hodges war längere Zeit </w:t>
      </w:r>
      <w:r w:rsidRPr="00834AB3">
        <w:t xml:space="preserve">Missionsdirektor  von „Christ for the Nations“ </w:t>
      </w:r>
    </w:p>
  </w:footnote>
  <w:footnote w:id="274">
    <w:p w14:paraId="34036CCD" w14:textId="77777777" w:rsidR="00F76710" w:rsidRPr="002B0FC3" w:rsidRDefault="00F76710" w:rsidP="00F76710">
      <w:pPr>
        <w:pStyle w:val="KeinLeerraum"/>
        <w:rPr>
          <w:color w:val="000000"/>
          <w:sz w:val="20"/>
          <w:szCs w:val="20"/>
        </w:rPr>
      </w:pPr>
      <w:r w:rsidRPr="00834AB3">
        <w:rPr>
          <w:rStyle w:val="Funotenzeichen"/>
          <w:sz w:val="20"/>
          <w:szCs w:val="20"/>
        </w:rPr>
        <w:footnoteRef/>
      </w:r>
      <w:r w:rsidRPr="00834AB3">
        <w:rPr>
          <w:sz w:val="20"/>
          <w:szCs w:val="20"/>
        </w:rPr>
        <w:t xml:space="preserve"> </w:t>
      </w:r>
      <w:hyperlink r:id="rId113" w:history="1">
        <w:r w:rsidRPr="00834AB3">
          <w:rPr>
            <w:rStyle w:val="Hyperlink"/>
            <w:sz w:val="20"/>
            <w:szCs w:val="20"/>
          </w:rPr>
          <w:t>https://www.ephesiansfour.net/a-statement-and-appeal-regarding-lakeland/</w:t>
        </w:r>
      </w:hyperlink>
      <w:r w:rsidRPr="00834AB3">
        <w:rPr>
          <w:sz w:val="20"/>
          <w:szCs w:val="20"/>
        </w:rPr>
        <w:t xml:space="preserve"> 22.09.2020</w:t>
      </w:r>
    </w:p>
  </w:footnote>
  <w:footnote w:id="275">
    <w:p w14:paraId="0271B9EF" w14:textId="77777777" w:rsidR="00F76710" w:rsidRDefault="00F76710" w:rsidP="00F76710">
      <w:pPr>
        <w:pStyle w:val="Funotentext"/>
      </w:pPr>
      <w:r>
        <w:rPr>
          <w:rStyle w:val="Funotenzeichen"/>
        </w:rPr>
        <w:footnoteRef/>
      </w:r>
      <w:r>
        <w:t xml:space="preserve"> aaO Eigene Übersetzung </w:t>
      </w:r>
    </w:p>
  </w:footnote>
  <w:footnote w:id="276">
    <w:p w14:paraId="5FF6C7E9" w14:textId="77777777" w:rsidR="00F76710" w:rsidRDefault="00F76710" w:rsidP="00F76710">
      <w:pPr>
        <w:pStyle w:val="Funotentext"/>
      </w:pPr>
      <w:r>
        <w:rPr>
          <w:rStyle w:val="Funotenzeichen"/>
        </w:rPr>
        <w:footnoteRef/>
      </w:r>
      <w:r>
        <w:t xml:space="preserve"> </w:t>
      </w:r>
      <w:hyperlink r:id="rId114" w:history="1">
        <w:r>
          <w:rPr>
            <w:rStyle w:val="Hyperlink"/>
          </w:rPr>
          <w:t>https://de.statista.com/statistik/daten/studie/166855/umfrage/religionen-in-den-usa/</w:t>
        </w:r>
      </w:hyperlink>
      <w:r>
        <w:t xml:space="preserve"> 23.09.2020</w:t>
      </w:r>
    </w:p>
  </w:footnote>
  <w:footnote w:id="277">
    <w:p w14:paraId="1960176E" w14:textId="77777777" w:rsidR="00F76710" w:rsidRDefault="00F76710" w:rsidP="00F76710">
      <w:pPr>
        <w:pStyle w:val="Funotentext"/>
      </w:pPr>
      <w:r>
        <w:rPr>
          <w:rStyle w:val="Funotenzeichen"/>
        </w:rPr>
        <w:footnoteRef/>
      </w:r>
      <w:r>
        <w:t xml:space="preserve"> </w:t>
      </w:r>
      <w:hyperlink r:id="rId115" w:history="1">
        <w:r>
          <w:rPr>
            <w:rStyle w:val="Hyperlink"/>
          </w:rPr>
          <w:t>https://fowid.de/meldung/religion-den-usa-1992-2018</w:t>
        </w:r>
      </w:hyperlink>
      <w:r>
        <w:t xml:space="preserve">  23.09,2020</w:t>
      </w:r>
    </w:p>
  </w:footnote>
  <w:footnote w:id="278">
    <w:p w14:paraId="705E9224" w14:textId="77777777" w:rsidR="00331467" w:rsidRDefault="00331467" w:rsidP="00331467">
      <w:pPr>
        <w:pStyle w:val="Funotentext"/>
      </w:pPr>
      <w:r>
        <w:rPr>
          <w:rStyle w:val="Funotenzeichen"/>
        </w:rPr>
        <w:footnoteRef/>
      </w:r>
      <w:r>
        <w:t xml:space="preserve"> Exakter: Ab 380, als das Christentum Staatskirche wurde.</w:t>
      </w:r>
    </w:p>
  </w:footnote>
  <w:footnote w:id="279">
    <w:p w14:paraId="771953B4" w14:textId="77777777" w:rsidR="00331467" w:rsidRDefault="00331467" w:rsidP="00331467">
      <w:pPr>
        <w:pStyle w:val="Funotentext"/>
      </w:pPr>
      <w:r>
        <w:rPr>
          <w:rStyle w:val="Funotenzeichen"/>
        </w:rPr>
        <w:footnoteRef/>
      </w:r>
      <w:r>
        <w:t xml:space="preserve"> Auch die etablierten Großkirchen können heute das „Parochialsystem“ kaum mehr halten.</w:t>
      </w:r>
    </w:p>
  </w:footnote>
  <w:footnote w:id="280">
    <w:p w14:paraId="21AD1E7F" w14:textId="77777777" w:rsidR="00331467" w:rsidRDefault="00331467" w:rsidP="00331467">
      <w:pPr>
        <w:pStyle w:val="Funotentext"/>
      </w:pPr>
      <w:r>
        <w:rPr>
          <w:rStyle w:val="Funotenzeichen"/>
        </w:rPr>
        <w:footnoteRef/>
      </w:r>
      <w:r>
        <w:t xml:space="preserve"> </w:t>
      </w:r>
      <w:r w:rsidRPr="0018222D">
        <w:t>Und er selbst gab den Heiligen die einen als Apostel, andere als Propheten, andere als Evangelisten, andere als Hirten und Lehrer, damit die Heiligen zugerüstet werden zum Werk des Dienstes.</w:t>
      </w:r>
      <w:r>
        <w:t xml:space="preserve"> (nach Luther 2017) </w:t>
      </w:r>
    </w:p>
  </w:footnote>
  <w:footnote w:id="281">
    <w:p w14:paraId="0977BC97" w14:textId="77777777" w:rsidR="00331467" w:rsidRPr="00517508" w:rsidRDefault="00331467" w:rsidP="00331467">
      <w:pPr>
        <w:pStyle w:val="Funotentext"/>
      </w:pPr>
      <w:r>
        <w:rPr>
          <w:rStyle w:val="Funotenzeichen"/>
        </w:rPr>
        <w:footnoteRef/>
      </w:r>
      <w:r w:rsidRPr="00517508">
        <w:t xml:space="preserve"> </w:t>
      </w:r>
      <w:hyperlink r:id="rId116" w:history="1">
        <w:r w:rsidRPr="00517508">
          <w:rPr>
            <w:rStyle w:val="Hyperlink"/>
          </w:rPr>
          <w:t>http://www.unifr.ch/bkv/kapitel1-15.htm</w:t>
        </w:r>
      </w:hyperlink>
      <w:r w:rsidRPr="00517508">
        <w:t xml:space="preserve">  Didache</w:t>
      </w:r>
      <w:r>
        <w:t xml:space="preserve"> 15, 1-2 </w:t>
      </w:r>
    </w:p>
  </w:footnote>
  <w:footnote w:id="282">
    <w:p w14:paraId="518AA726" w14:textId="77777777" w:rsidR="00331467" w:rsidRDefault="00331467" w:rsidP="00331467">
      <w:pPr>
        <w:pStyle w:val="Funotentext"/>
      </w:pPr>
      <w:r>
        <w:rPr>
          <w:rStyle w:val="Funotenzeichen"/>
        </w:rPr>
        <w:footnoteRef/>
      </w:r>
      <w:r>
        <w:t xml:space="preserve"> Titus 1,5 </w:t>
      </w:r>
    </w:p>
  </w:footnote>
  <w:footnote w:id="283">
    <w:p w14:paraId="4F3B42C8" w14:textId="77777777" w:rsidR="00331467" w:rsidRDefault="00331467" w:rsidP="00331467">
      <w:pPr>
        <w:pStyle w:val="Funotentext"/>
      </w:pPr>
      <w:r>
        <w:rPr>
          <w:rStyle w:val="Funotenzeichen"/>
        </w:rPr>
        <w:footnoteRef/>
      </w:r>
      <w:r>
        <w:t xml:space="preserve"> Siehe Näheres in dem Buch „Network-christianity“ </w:t>
      </w:r>
    </w:p>
  </w:footnote>
  <w:footnote w:id="284">
    <w:p w14:paraId="2F7DD4AA" w14:textId="77777777" w:rsidR="00331467" w:rsidRPr="00EB2DF9" w:rsidRDefault="00331467" w:rsidP="00331467">
      <w:pPr>
        <w:pStyle w:val="Funotentext"/>
      </w:pPr>
      <w:r>
        <w:rPr>
          <w:rStyle w:val="Funotenzeichen"/>
        </w:rPr>
        <w:footnoteRef/>
      </w:r>
      <w:r w:rsidRPr="00EB2DF9">
        <w:t xml:space="preserve"> </w:t>
      </w:r>
      <w:hyperlink r:id="rId117" w:history="1">
        <w:r>
          <w:rPr>
            <w:rStyle w:val="Hyperlink"/>
          </w:rPr>
          <w:t>https://www.haufe.de/personal/hr-management/informelle-netzwerke-wie-die-informationen-fliessen_80_228514.html</w:t>
        </w:r>
      </w:hyperlink>
      <w:r>
        <w:t xml:space="preserve"> </w:t>
      </w:r>
    </w:p>
  </w:footnote>
  <w:footnote w:id="285">
    <w:p w14:paraId="095447B7" w14:textId="77777777" w:rsidR="00331467" w:rsidRPr="00A01770" w:rsidRDefault="00331467" w:rsidP="00331467">
      <w:pPr>
        <w:pStyle w:val="Funotentext"/>
      </w:pPr>
      <w:r>
        <w:rPr>
          <w:rStyle w:val="Funotenzeichen"/>
        </w:rPr>
        <w:footnoteRef/>
      </w:r>
      <w:r w:rsidRPr="00A01770">
        <w:t xml:space="preserve"> </w:t>
      </w:r>
      <w:hyperlink r:id="rId118" w:history="1">
        <w:r w:rsidRPr="003A2069">
          <w:rPr>
            <w:rStyle w:val="Hyperlink"/>
          </w:rPr>
          <w:t>https://www.charismanews.com/us/37663-revivalists-aim-to-spark-worldwide-revival</w:t>
        </w:r>
      </w:hyperlink>
      <w:r>
        <w:t xml:space="preserve"> 28.09.2020  </w:t>
      </w:r>
    </w:p>
  </w:footnote>
  <w:footnote w:id="286">
    <w:p w14:paraId="014FF5AD" w14:textId="77777777" w:rsidR="00331467" w:rsidRPr="00550BA5" w:rsidRDefault="00331467" w:rsidP="00331467">
      <w:pPr>
        <w:pStyle w:val="Funotentext"/>
      </w:pPr>
      <w:r>
        <w:rPr>
          <w:rStyle w:val="Funotenzeichen"/>
        </w:rPr>
        <w:footnoteRef/>
      </w:r>
      <w:r w:rsidRPr="00550BA5">
        <w:t xml:space="preserve"> Zum Beispiel auf Holy S</w:t>
      </w:r>
      <w:r>
        <w:t xml:space="preserve">pirit 2020 </w:t>
      </w:r>
      <w:hyperlink r:id="rId119" w:history="1">
        <w:r>
          <w:rPr>
            <w:rStyle w:val="Hyperlink"/>
          </w:rPr>
          <w:t>https://revivalalliCNCe.com/</w:t>
        </w:r>
      </w:hyperlink>
      <w:r>
        <w:t xml:space="preserve">  Die eigene Webseite der Revival alliCNCe verschwand aus dem Netz, es gibt nur noch Konferenzankündigungen. </w:t>
      </w:r>
    </w:p>
  </w:footnote>
  <w:footnote w:id="287">
    <w:p w14:paraId="7390982E" w14:textId="77777777" w:rsidR="00331467" w:rsidRPr="00596EBD" w:rsidRDefault="00331467" w:rsidP="00331467">
      <w:pPr>
        <w:pStyle w:val="Funotentext"/>
      </w:pPr>
      <w:r>
        <w:rPr>
          <w:rStyle w:val="Funotenzeichen"/>
        </w:rPr>
        <w:footnoteRef/>
      </w:r>
      <w:r w:rsidRPr="00596EBD">
        <w:t xml:space="preserve"> </w:t>
      </w:r>
      <w:hyperlink r:id="rId120" w:history="1">
        <w:r w:rsidRPr="003F4D07">
          <w:rPr>
            <w:rStyle w:val="Hyperlink"/>
          </w:rPr>
          <w:t>https://elisharevolution.com/about-elisha-revolution 28.09.2020</w:t>
        </w:r>
      </w:hyperlink>
      <w:r>
        <w:t xml:space="preserve"> eigene Übersetzung</w:t>
      </w:r>
    </w:p>
  </w:footnote>
  <w:footnote w:id="288">
    <w:p w14:paraId="0D2B0E9B" w14:textId="77777777" w:rsidR="00331467" w:rsidRDefault="00331467" w:rsidP="00331467">
      <w:pPr>
        <w:pStyle w:val="Funotentext"/>
      </w:pPr>
      <w:r>
        <w:rPr>
          <w:rStyle w:val="Funotenzeichen"/>
        </w:rPr>
        <w:footnoteRef/>
      </w:r>
      <w:r>
        <w:t xml:space="preserve"> Auf ihn geht sowohl der Toronto-Segen als auch die Methode „Sozo“ zurück (siehe im entsprechenden Kapitel) </w:t>
      </w:r>
    </w:p>
  </w:footnote>
  <w:footnote w:id="289">
    <w:p w14:paraId="47DC12EB" w14:textId="77777777" w:rsidR="00331467" w:rsidRPr="00A72B27" w:rsidRDefault="00331467" w:rsidP="00331467">
      <w:pPr>
        <w:pStyle w:val="Funotentext"/>
      </w:pPr>
      <w:r>
        <w:rPr>
          <w:rStyle w:val="Funotenzeichen"/>
        </w:rPr>
        <w:footnoteRef/>
      </w:r>
      <w:r w:rsidRPr="00A72B27">
        <w:t xml:space="preserve"> </w:t>
      </w:r>
      <w:hyperlink r:id="rId121" w:history="1">
        <w:r w:rsidRPr="00A72B27">
          <w:rPr>
            <w:rStyle w:val="Hyperlink"/>
          </w:rPr>
          <w:t>www.globallegacy.com</w:t>
        </w:r>
      </w:hyperlink>
      <w:r w:rsidRPr="00A72B27">
        <w:t xml:space="preserve">  Die A</w:t>
      </w:r>
      <w:r>
        <w:t xml:space="preserve">bgrenzung zum Bethel leadership network ist hier nicht recht klar, da die Adresse von GL zu BLN führt. </w:t>
      </w:r>
    </w:p>
  </w:footnote>
  <w:footnote w:id="290">
    <w:p w14:paraId="60CEAD91" w14:textId="77777777" w:rsidR="00331467" w:rsidRDefault="00331467" w:rsidP="00331467">
      <w:pPr>
        <w:pStyle w:val="Funotentext"/>
      </w:pPr>
      <w:r>
        <w:rPr>
          <w:rStyle w:val="Funotenzeichen"/>
        </w:rPr>
        <w:footnoteRef/>
      </w:r>
      <w:r>
        <w:t xml:space="preserve"> </w:t>
      </w:r>
      <w:hyperlink r:id="rId122" w:history="1">
        <w:r>
          <w:rPr>
            <w:rStyle w:val="Hyperlink"/>
          </w:rPr>
          <w:t>https://esbs.org/</w:t>
        </w:r>
      </w:hyperlink>
      <w:r>
        <w:t xml:space="preserve"> </w:t>
      </w:r>
    </w:p>
  </w:footnote>
  <w:footnote w:id="291">
    <w:p w14:paraId="73E5789A" w14:textId="77777777" w:rsidR="00331467" w:rsidRPr="00252B77" w:rsidRDefault="00331467" w:rsidP="00331467">
      <w:pPr>
        <w:pStyle w:val="Funotentext"/>
      </w:pPr>
      <w:r>
        <w:rPr>
          <w:rStyle w:val="Funotenzeichen"/>
        </w:rPr>
        <w:footnoteRef/>
      </w:r>
      <w:r w:rsidRPr="00252B77">
        <w:t xml:space="preserve"> Siehe dazu </w:t>
      </w:r>
      <w:hyperlink r:id="rId123" w:history="1">
        <w:r w:rsidRPr="00252B77">
          <w:rPr>
            <w:rStyle w:val="Hyperlink"/>
          </w:rPr>
          <w:t>https://www.bethel.com/missionaries/paul-manwaring/</w:t>
        </w:r>
      </w:hyperlink>
      <w:r w:rsidRPr="00252B77">
        <w:t xml:space="preserve"> und dort: “The Manwarings continue to represent Bethel in Europe.”</w:t>
      </w:r>
    </w:p>
  </w:footnote>
  <w:footnote w:id="292">
    <w:p w14:paraId="45509F7C" w14:textId="77777777" w:rsidR="00331467" w:rsidRDefault="00331467" w:rsidP="00331467">
      <w:pPr>
        <w:pStyle w:val="Funotentext"/>
      </w:pPr>
      <w:r>
        <w:rPr>
          <w:rStyle w:val="Funotenzeichen"/>
        </w:rPr>
        <w:footnoteRef/>
      </w:r>
      <w:r>
        <w:t xml:space="preserve"> </w:t>
      </w:r>
      <w:hyperlink r:id="rId124" w:history="1">
        <w:r>
          <w:rPr>
            <w:rStyle w:val="Hyperlink"/>
          </w:rPr>
          <w:t>https://www.bethelleadersnetwork.com/</w:t>
        </w:r>
      </w:hyperlink>
      <w:r>
        <w:t xml:space="preserve"> </w:t>
      </w:r>
    </w:p>
  </w:footnote>
  <w:footnote w:id="293">
    <w:p w14:paraId="4103357C" w14:textId="77777777" w:rsidR="00331467" w:rsidRDefault="00331467" w:rsidP="00331467">
      <w:pPr>
        <w:pStyle w:val="Funotentext"/>
      </w:pPr>
      <w:r>
        <w:rPr>
          <w:rStyle w:val="Funotenzeichen"/>
        </w:rPr>
        <w:footnoteRef/>
      </w:r>
      <w:r>
        <w:t xml:space="preserve"> </w:t>
      </w:r>
      <w:hyperlink r:id="rId125" w:history="1">
        <w:r>
          <w:rPr>
            <w:rStyle w:val="Hyperlink"/>
          </w:rPr>
          <w:t>https://www.bethelleadersnetwork.com/engage</w:t>
        </w:r>
      </w:hyperlink>
      <w:r>
        <w:t xml:space="preserve"> </w:t>
      </w:r>
    </w:p>
  </w:footnote>
  <w:footnote w:id="294">
    <w:p w14:paraId="33279CEE" w14:textId="77777777" w:rsidR="00331467" w:rsidRPr="005F373B" w:rsidRDefault="00331467" w:rsidP="00331467">
      <w:pPr>
        <w:pStyle w:val="Funotentext"/>
      </w:pPr>
      <w:r>
        <w:rPr>
          <w:rStyle w:val="Funotenzeichen"/>
        </w:rPr>
        <w:footnoteRef/>
      </w:r>
      <w:r w:rsidRPr="005F373B">
        <w:t xml:space="preserve"> </w:t>
      </w:r>
      <w:hyperlink r:id="rId126" w:history="1">
        <w:r>
          <w:rPr>
            <w:rStyle w:val="Hyperlink"/>
          </w:rPr>
          <w:t>https://fg597.infusionsoft.app/app/orderForms/Engage-Subscription</w:t>
        </w:r>
      </w:hyperlink>
      <w:r>
        <w:t xml:space="preserve"> 29.09.2020</w:t>
      </w:r>
    </w:p>
  </w:footnote>
  <w:footnote w:id="295">
    <w:p w14:paraId="11BC29DC" w14:textId="77777777" w:rsidR="00331467" w:rsidRDefault="00331467" w:rsidP="00331467">
      <w:pPr>
        <w:pStyle w:val="Funotentext"/>
      </w:pPr>
      <w:r>
        <w:rPr>
          <w:rStyle w:val="Funotenzeichen"/>
        </w:rPr>
        <w:footnoteRef/>
      </w:r>
      <w:r>
        <w:t xml:space="preserve"> </w:t>
      </w:r>
      <w:hyperlink r:id="rId127" w:history="1">
        <w:r>
          <w:rPr>
            <w:rStyle w:val="Hyperlink"/>
          </w:rPr>
          <w:t>https://www.bethelleadersnetwork.com/influence</w:t>
        </w:r>
      </w:hyperlink>
      <w:r>
        <w:t xml:space="preserve"> </w:t>
      </w:r>
    </w:p>
  </w:footnote>
  <w:footnote w:id="296">
    <w:p w14:paraId="7A9E96C3" w14:textId="77777777" w:rsidR="00331467" w:rsidRPr="00F6062B" w:rsidRDefault="00331467" w:rsidP="00331467">
      <w:pPr>
        <w:pStyle w:val="Funotentext"/>
      </w:pPr>
      <w:r>
        <w:rPr>
          <w:rStyle w:val="Funotenzeichen"/>
        </w:rPr>
        <w:footnoteRef/>
      </w:r>
      <w:r w:rsidRPr="00F6062B">
        <w:t xml:space="preserve"> Inwieweit dies auch für d</w:t>
      </w:r>
      <w:r>
        <w:t xml:space="preserve">en Bereich „influence“ gilt, bleibt leider unklar. </w:t>
      </w:r>
    </w:p>
  </w:footnote>
  <w:footnote w:id="297">
    <w:p w14:paraId="310ABFBC" w14:textId="77777777" w:rsidR="00331467" w:rsidRPr="00C023B8" w:rsidRDefault="00331467" w:rsidP="00331467">
      <w:pPr>
        <w:pStyle w:val="Funotentext"/>
      </w:pPr>
      <w:r>
        <w:rPr>
          <w:rStyle w:val="Funotenzeichen"/>
        </w:rPr>
        <w:footnoteRef/>
      </w:r>
      <w:r w:rsidRPr="00C023B8">
        <w:t xml:space="preserve"> </w:t>
      </w:r>
      <w:hyperlink r:id="rId128" w:history="1">
        <w:r w:rsidRPr="00C023B8">
          <w:rPr>
            <w:rStyle w:val="Hyperlink"/>
          </w:rPr>
          <w:t>https://jesusculture.com/about/</w:t>
        </w:r>
      </w:hyperlink>
      <w:r w:rsidRPr="00C023B8">
        <w:t xml:space="preserve"> </w:t>
      </w:r>
    </w:p>
  </w:footnote>
  <w:footnote w:id="298">
    <w:p w14:paraId="046A63BF" w14:textId="77777777" w:rsidR="00331467" w:rsidRPr="00F93F1D" w:rsidRDefault="00331467" w:rsidP="00331467">
      <w:pPr>
        <w:pStyle w:val="Funotentext"/>
      </w:pPr>
      <w:r>
        <w:rPr>
          <w:rStyle w:val="Funotenzeichen"/>
        </w:rPr>
        <w:footnoteRef/>
      </w:r>
      <w:r w:rsidRPr="00F93F1D">
        <w:t xml:space="preserve"> </w:t>
      </w:r>
      <w:hyperlink r:id="rId129" w:history="1">
        <w:r>
          <w:rPr>
            <w:rStyle w:val="Hyperlink"/>
          </w:rPr>
          <w:t>https://www.apcm.de/arbeitsbereiche/networking/</w:t>
        </w:r>
      </w:hyperlink>
      <w:r>
        <w:t xml:space="preserve"> 09.10.2020 </w:t>
      </w:r>
    </w:p>
  </w:footnote>
  <w:footnote w:id="299">
    <w:p w14:paraId="00813EB4" w14:textId="77777777" w:rsidR="00331467" w:rsidRDefault="00331467" w:rsidP="00331467">
      <w:pPr>
        <w:pStyle w:val="Funotentext"/>
      </w:pPr>
      <w:r>
        <w:rPr>
          <w:rStyle w:val="Funotenzeichen"/>
        </w:rPr>
        <w:footnoteRef/>
      </w:r>
      <w:r>
        <w:t xml:space="preserve"> </w:t>
      </w:r>
      <w:hyperlink r:id="rId130" w:history="1">
        <w:r>
          <w:rPr>
            <w:rStyle w:val="Hyperlink"/>
          </w:rPr>
          <w:t>https://www.d-netz.org/ueber-uns/</w:t>
        </w:r>
      </w:hyperlink>
      <w:r>
        <w:t xml:space="preserve"> 10.09.2020</w:t>
      </w:r>
    </w:p>
  </w:footnote>
  <w:footnote w:id="300">
    <w:p w14:paraId="794F2839" w14:textId="77777777" w:rsidR="00331467" w:rsidRDefault="00331467" w:rsidP="00331467">
      <w:pPr>
        <w:pStyle w:val="Funotentext"/>
      </w:pPr>
      <w:r>
        <w:rPr>
          <w:rStyle w:val="Funotenzeichen"/>
        </w:rPr>
        <w:footnoteRef/>
      </w:r>
      <w:r>
        <w:t xml:space="preserve"> Ebd. </w:t>
      </w:r>
    </w:p>
  </w:footnote>
  <w:footnote w:id="301">
    <w:p w14:paraId="6CC712AF" w14:textId="77777777" w:rsidR="00331467" w:rsidRDefault="00331467" w:rsidP="00331467">
      <w:pPr>
        <w:pStyle w:val="Funotentext"/>
      </w:pPr>
      <w:r>
        <w:rPr>
          <w:rStyle w:val="Funotenzeichen"/>
        </w:rPr>
        <w:footnoteRef/>
      </w:r>
      <w:r>
        <w:t xml:space="preserve"> </w:t>
      </w:r>
      <w:hyperlink r:id="rId131" w:history="1">
        <w:r>
          <w:rPr>
            <w:rStyle w:val="Hyperlink"/>
          </w:rPr>
          <w:t>https://www.weltanschauung.elk-wue.de/fileadmin/mediapool/einrichtungen/E_weltanschauungsbeauftragte/DoksA-G/2020_Pfingstlich-charismatische_Bewegung_-_Kopie.pdf</w:t>
        </w:r>
      </w:hyperlink>
      <w:r>
        <w:t xml:space="preserve"> </w:t>
      </w:r>
    </w:p>
  </w:footnote>
  <w:footnote w:id="302">
    <w:p w14:paraId="2C24B23F" w14:textId="77777777" w:rsidR="00331467" w:rsidRDefault="00331467" w:rsidP="00331467">
      <w:pPr>
        <w:pStyle w:val="Funotentext"/>
      </w:pPr>
      <w:r>
        <w:rPr>
          <w:rStyle w:val="Funotenzeichen"/>
        </w:rPr>
        <w:footnoteRef/>
      </w:r>
      <w:r>
        <w:t xml:space="preserve"> </w:t>
      </w:r>
      <w:hyperlink r:id="rId132" w:history="1">
        <w:r>
          <w:rPr>
            <w:rStyle w:val="Hyperlink"/>
          </w:rPr>
          <w:t>https://www.christlicherconvent.com/ccd-traegerkreis</w:t>
        </w:r>
      </w:hyperlink>
    </w:p>
  </w:footnote>
  <w:footnote w:id="303">
    <w:p w14:paraId="16D6D94E" w14:textId="77777777" w:rsidR="00331467" w:rsidRPr="002B2235" w:rsidRDefault="00331467" w:rsidP="00331467">
      <w:pPr>
        <w:pStyle w:val="Funotentext"/>
      </w:pPr>
      <w:r>
        <w:rPr>
          <w:rStyle w:val="Funotenzeichen"/>
        </w:rPr>
        <w:footnoteRef/>
      </w:r>
      <w:r w:rsidRPr="002B2235">
        <w:t xml:space="preserve"> Das Wort “impartation” wird </w:t>
      </w:r>
      <w:r>
        <w:t xml:space="preserve">normalerweise </w:t>
      </w:r>
      <w:r w:rsidRPr="002B2235">
        <w:t>m</w:t>
      </w:r>
      <w:r>
        <w:t xml:space="preserve">it „Vermittlung“ übersetzt, im Kontext geht es dabei aber immer um die Vermittlung der Salbung (anointing) eines Geistträgers, deshalb könnte man es mit „Geistvermittlung“ übersetzen. </w:t>
      </w:r>
    </w:p>
  </w:footnote>
  <w:footnote w:id="304">
    <w:p w14:paraId="4B5B4493" w14:textId="77777777" w:rsidR="00331467" w:rsidRPr="007730DA" w:rsidRDefault="00331467" w:rsidP="00331467">
      <w:pPr>
        <w:pStyle w:val="Funotentext"/>
        <w:rPr>
          <w:lang w:val="en-AU"/>
        </w:rPr>
      </w:pPr>
      <w:r>
        <w:rPr>
          <w:rStyle w:val="Funotenzeichen"/>
        </w:rPr>
        <w:footnoteRef/>
      </w:r>
      <w:r w:rsidRPr="007730DA">
        <w:rPr>
          <w:lang w:val="en-AU"/>
        </w:rPr>
        <w:t xml:space="preserve"> </w:t>
      </w:r>
      <w:r>
        <w:rPr>
          <w:lang w:val="en-AU"/>
        </w:rPr>
        <w:t>The Rise of Network Christianity Seite 55</w:t>
      </w:r>
    </w:p>
  </w:footnote>
  <w:footnote w:id="305">
    <w:p w14:paraId="0762A0EF" w14:textId="77777777" w:rsidR="00331467" w:rsidRPr="00BE29F8" w:rsidRDefault="00331467" w:rsidP="00331467">
      <w:pPr>
        <w:pStyle w:val="Funotentext"/>
      </w:pPr>
      <w:r>
        <w:rPr>
          <w:rStyle w:val="Funotenzeichen"/>
        </w:rPr>
        <w:footnoteRef/>
      </w:r>
      <w:r w:rsidRPr="00BE29F8">
        <w:t xml:space="preserve"> </w:t>
      </w:r>
      <w:hyperlink r:id="rId133" w:history="1">
        <w:r w:rsidRPr="00BE29F8">
          <w:rPr>
            <w:rStyle w:val="Hyperlink"/>
          </w:rPr>
          <w:t>https://www.harvestim.org/</w:t>
        </w:r>
      </w:hyperlink>
      <w:r w:rsidRPr="00BE29F8">
        <w:t xml:space="preserve"> 28.09.2020</w:t>
      </w:r>
    </w:p>
  </w:footnote>
  <w:footnote w:id="306">
    <w:p w14:paraId="6DC4A905" w14:textId="77777777" w:rsidR="00331467" w:rsidRPr="00DF4A45" w:rsidRDefault="00331467" w:rsidP="00331467">
      <w:pPr>
        <w:pStyle w:val="Funotentext"/>
      </w:pPr>
      <w:r>
        <w:rPr>
          <w:rStyle w:val="Funotenzeichen"/>
        </w:rPr>
        <w:footnoteRef/>
      </w:r>
      <w:r w:rsidRPr="00DF4A45">
        <w:t xml:space="preserve"> </w:t>
      </w:r>
      <w:hyperlink r:id="rId134" w:history="1">
        <w:r>
          <w:rPr>
            <w:rStyle w:val="Hyperlink"/>
          </w:rPr>
          <w:t>https://www.harvestim.org/join-him/</w:t>
        </w:r>
      </w:hyperlink>
      <w:r>
        <w:t xml:space="preserve"> </w:t>
      </w:r>
      <w:r>
        <w:t>29.09.2020  Eigene Übersetzung</w:t>
      </w:r>
    </w:p>
  </w:footnote>
  <w:footnote w:id="307">
    <w:p w14:paraId="767A3A31" w14:textId="77777777" w:rsidR="00B406CB" w:rsidRPr="00B406CB" w:rsidRDefault="00B406CB" w:rsidP="00B406CB">
      <w:pPr>
        <w:pStyle w:val="Funotentext"/>
        <w:rPr>
          <w:lang w:val="en-AU"/>
        </w:rPr>
      </w:pPr>
      <w:r>
        <w:rPr>
          <w:rStyle w:val="Funotenzeichen"/>
        </w:rPr>
        <w:footnoteRef/>
      </w:r>
      <w:r w:rsidRPr="00B406CB">
        <w:rPr>
          <w:lang w:val="en-AU"/>
        </w:rPr>
        <w:t xml:space="preserve"> </w:t>
      </w:r>
      <w:hyperlink r:id="rId135" w:history="1">
        <w:r w:rsidRPr="00B406CB">
          <w:rPr>
            <w:rStyle w:val="Hyperlink"/>
            <w:lang w:val="en-AU"/>
          </w:rPr>
          <w:t>Global Apostolic Network</w:t>
        </w:r>
      </w:hyperlink>
      <w:r w:rsidRPr="00B406CB">
        <w:rPr>
          <w:lang w:val="en-AU"/>
        </w:rPr>
        <w:t xml:space="preserve"> </w:t>
      </w:r>
    </w:p>
  </w:footnote>
  <w:footnote w:id="308">
    <w:p w14:paraId="2C950780" w14:textId="77777777" w:rsidR="00331467" w:rsidRPr="00B406CB" w:rsidRDefault="00331467" w:rsidP="00331467">
      <w:pPr>
        <w:pStyle w:val="Funotentext"/>
        <w:rPr>
          <w:lang w:val="en-AU"/>
        </w:rPr>
      </w:pPr>
      <w:r>
        <w:rPr>
          <w:rStyle w:val="Funotenzeichen"/>
        </w:rPr>
        <w:footnoteRef/>
      </w:r>
      <w:r w:rsidRPr="00B406CB">
        <w:rPr>
          <w:lang w:val="en-AU"/>
        </w:rPr>
        <w:t xml:space="preserve"> </w:t>
      </w:r>
      <w:r>
        <w:fldChar w:fldCharType="begin"/>
      </w:r>
      <w:r w:rsidRPr="00EC0946">
        <w:rPr>
          <w:lang w:val="en-US"/>
        </w:rPr>
        <w:instrText>HYPERLINK "https://www.generals.org/"</w:instrText>
      </w:r>
      <w:r>
        <w:fldChar w:fldCharType="separate"/>
      </w:r>
      <w:r w:rsidRPr="00B406CB">
        <w:rPr>
          <w:rStyle w:val="Hyperlink"/>
          <w:lang w:val="en-AU"/>
        </w:rPr>
        <w:t>https://www.generals.org/</w:t>
      </w:r>
      <w:r>
        <w:fldChar w:fldCharType="end"/>
      </w:r>
      <w:r w:rsidRPr="00B406CB">
        <w:rPr>
          <w:lang w:val="en-AU"/>
        </w:rPr>
        <w:t xml:space="preserve"> </w:t>
      </w:r>
    </w:p>
  </w:footnote>
  <w:footnote w:id="309">
    <w:p w14:paraId="6C4D7584" w14:textId="77777777" w:rsidR="00331467" w:rsidRPr="001C2090" w:rsidRDefault="00331467" w:rsidP="00331467">
      <w:pPr>
        <w:pStyle w:val="Funotentext"/>
        <w:rPr>
          <w:lang w:val="en-AU"/>
        </w:rPr>
      </w:pPr>
      <w:r>
        <w:rPr>
          <w:rStyle w:val="Funotenzeichen"/>
        </w:rPr>
        <w:footnoteRef/>
      </w:r>
      <w:r w:rsidRPr="001C2090">
        <w:rPr>
          <w:lang w:val="en-AU"/>
        </w:rPr>
        <w:t xml:space="preserve"> </w:t>
      </w:r>
      <w:r>
        <w:fldChar w:fldCharType="begin"/>
      </w:r>
      <w:r w:rsidRPr="00EC0946">
        <w:rPr>
          <w:lang w:val="en-AU"/>
        </w:rPr>
        <w:instrText>HYPERLINK "https://www.brave.is/cindy-jacobs-generals-international-intercession/"</w:instrText>
      </w:r>
      <w:r>
        <w:fldChar w:fldCharType="separate"/>
      </w:r>
      <w:r w:rsidRPr="001C2090">
        <w:rPr>
          <w:rStyle w:val="Hyperlink"/>
          <w:lang w:val="en-AU"/>
        </w:rPr>
        <w:t>https://www.brave.is/cindy-jacobs-generals-international-intercession/</w:t>
      </w:r>
      <w:r>
        <w:fldChar w:fldCharType="end"/>
      </w:r>
      <w:r w:rsidRPr="001C2090">
        <w:rPr>
          <w:lang w:val="en-AU"/>
        </w:rPr>
        <w:t xml:space="preserve"> 1.10.2020</w:t>
      </w:r>
    </w:p>
  </w:footnote>
  <w:footnote w:id="310">
    <w:p w14:paraId="72A235BF" w14:textId="77777777" w:rsidR="00331467" w:rsidRDefault="00331467" w:rsidP="00331467">
      <w:pPr>
        <w:pStyle w:val="Funotentext"/>
      </w:pPr>
      <w:r>
        <w:rPr>
          <w:rStyle w:val="Funotenzeichen"/>
        </w:rPr>
        <w:footnoteRef/>
      </w:r>
      <w:r>
        <w:t xml:space="preserve"> Ebd. </w:t>
      </w:r>
    </w:p>
  </w:footnote>
  <w:footnote w:id="311">
    <w:p w14:paraId="53F4D6B3" w14:textId="77777777" w:rsidR="00331467" w:rsidRDefault="00331467" w:rsidP="00331467">
      <w:pPr>
        <w:pStyle w:val="Funotentext"/>
      </w:pPr>
      <w:r>
        <w:rPr>
          <w:rStyle w:val="Funotenzeichen"/>
        </w:rPr>
        <w:footnoteRef/>
      </w:r>
      <w:r>
        <w:t xml:space="preserve"> </w:t>
      </w:r>
      <w:hyperlink r:id="rId136" w:history="1">
        <w:r w:rsidRPr="003F4D07">
          <w:rPr>
            <w:rStyle w:val="Hyperlink"/>
          </w:rPr>
          <w:t>https://www.generals.org/about-generals</w:t>
        </w:r>
      </w:hyperlink>
      <w:r>
        <w:t xml:space="preserve">  1.10.2020 </w:t>
      </w:r>
    </w:p>
  </w:footnote>
  <w:footnote w:id="312">
    <w:p w14:paraId="72DD63AC" w14:textId="77777777" w:rsidR="00331467" w:rsidRDefault="00331467" w:rsidP="00331467">
      <w:pPr>
        <w:pStyle w:val="KeinLeerraum"/>
      </w:pPr>
      <w:r>
        <w:rPr>
          <w:rStyle w:val="Funotenzeichen"/>
        </w:rPr>
        <w:footnoteRef/>
      </w:r>
      <w:r>
        <w:t xml:space="preserve"> </w:t>
      </w:r>
      <w:hyperlink r:id="rId137" w:history="1">
        <w:r>
          <w:rPr>
            <w:rStyle w:val="Hyperlink"/>
          </w:rPr>
          <w:t>https://www.rightwingwatch.org/post/prophet-cindy-jacobs-warns-that-a-second-civil-war-is-coming-due-to-gay-marriage-anti-christian-persecution/</w:t>
        </w:r>
      </w:hyperlink>
      <w:r>
        <w:t xml:space="preserve">  </w:t>
      </w:r>
      <w:r>
        <w:t xml:space="preserve">Hier auch noch viele andere Artikel. </w:t>
      </w:r>
    </w:p>
  </w:footnote>
  <w:footnote w:id="313">
    <w:p w14:paraId="3245A4BD" w14:textId="77777777" w:rsidR="00331467" w:rsidRDefault="00331467" w:rsidP="00331467">
      <w:pPr>
        <w:pStyle w:val="Funotentext"/>
      </w:pPr>
      <w:r>
        <w:rPr>
          <w:rStyle w:val="Funotenzeichen"/>
        </w:rPr>
        <w:footnoteRef/>
      </w:r>
      <w:r>
        <w:t xml:space="preserve"> </w:t>
      </w:r>
      <w:hyperlink r:id="rId138" w:history="1">
        <w:r>
          <w:rPr>
            <w:rStyle w:val="Hyperlink"/>
          </w:rPr>
          <w:t>https://www.generals.org/about-rpn</w:t>
        </w:r>
      </w:hyperlink>
      <w:r>
        <w:t xml:space="preserve"> 1.10.2020</w:t>
      </w:r>
    </w:p>
  </w:footnote>
  <w:footnote w:id="314">
    <w:p w14:paraId="34CDA5D3" w14:textId="77777777" w:rsidR="00331467" w:rsidRDefault="00331467" w:rsidP="00331467">
      <w:pPr>
        <w:pStyle w:val="Funotentext"/>
      </w:pPr>
      <w:r>
        <w:rPr>
          <w:rStyle w:val="Funotenzeichen"/>
        </w:rPr>
        <w:footnoteRef/>
      </w:r>
      <w:r>
        <w:t xml:space="preserve"> </w:t>
      </w:r>
      <w:hyperlink r:id="rId139" w:history="1">
        <w:r w:rsidRPr="00FE5826">
          <w:rPr>
            <w:rStyle w:val="Hyperlink"/>
          </w:rPr>
          <w:t>https://www.generals.org/the-seven-mountains 1.10.2020330</w:t>
        </w:r>
      </w:hyperlink>
      <w:r>
        <w:t xml:space="preserve"> </w:t>
      </w:r>
    </w:p>
  </w:footnote>
  <w:footnote w:id="315">
    <w:p w14:paraId="505F6E36" w14:textId="77777777" w:rsidR="00331467" w:rsidRDefault="00331467" w:rsidP="00331467">
      <w:pPr>
        <w:pStyle w:val="Funotentext"/>
      </w:pPr>
      <w:r>
        <w:rPr>
          <w:rStyle w:val="Funotenzeichen"/>
        </w:rPr>
        <w:footnoteRef/>
      </w:r>
      <w:r>
        <w:t xml:space="preserve"> </w:t>
      </w:r>
      <w:hyperlink r:id="rId140" w:history="1">
        <w:r>
          <w:rPr>
            <w:rStyle w:val="Hyperlink"/>
          </w:rPr>
          <w:t>https://www.generals.org/blog/prophetic-dateline-call-1</w:t>
        </w:r>
      </w:hyperlink>
      <w:r>
        <w:t xml:space="preserve"> 1.10.2020</w:t>
      </w:r>
    </w:p>
  </w:footnote>
  <w:footnote w:id="316">
    <w:p w14:paraId="7813F04B" w14:textId="77777777" w:rsidR="00331467" w:rsidRDefault="00331467" w:rsidP="00331467">
      <w:pPr>
        <w:pStyle w:val="Funotentext"/>
      </w:pPr>
      <w:r>
        <w:rPr>
          <w:rStyle w:val="Funotenzeichen"/>
        </w:rPr>
        <w:footnoteRef/>
      </w:r>
      <w:r>
        <w:t xml:space="preserve"> </w:t>
      </w:r>
      <w:hyperlink r:id="rId141" w:history="1">
        <w:r>
          <w:rPr>
            <w:rStyle w:val="Hyperlink"/>
          </w:rPr>
          <w:t>https://www.charismanews.com/opinion/74778-apostolic-council-of-prophetic-elders-shares-prophecy-for-2019</w:t>
        </w:r>
      </w:hyperlink>
      <w:r>
        <w:t xml:space="preserve"> 1.10.2020</w:t>
      </w:r>
    </w:p>
  </w:footnote>
  <w:footnote w:id="317">
    <w:p w14:paraId="2FF675EB" w14:textId="77777777" w:rsidR="00331467" w:rsidRDefault="00331467" w:rsidP="00331467">
      <w:pPr>
        <w:pStyle w:val="Funotentext"/>
      </w:pPr>
      <w:r>
        <w:rPr>
          <w:rStyle w:val="Funotenzeichen"/>
        </w:rPr>
        <w:footnoteRef/>
      </w:r>
      <w:r>
        <w:t xml:space="preserve"> </w:t>
      </w:r>
      <w:hyperlink r:id="rId142" w:history="1">
        <w:r>
          <w:rPr>
            <w:rStyle w:val="Hyperlink"/>
          </w:rPr>
          <w:t>https://globalpropheticsummit.com/</w:t>
        </w:r>
      </w:hyperlink>
      <w:r>
        <w:t xml:space="preserve"> 1.10.2020</w:t>
      </w:r>
    </w:p>
  </w:footnote>
  <w:footnote w:id="318">
    <w:p w14:paraId="1D1677D6" w14:textId="77777777" w:rsidR="00331467" w:rsidRDefault="00331467" w:rsidP="00331467">
      <w:pPr>
        <w:pStyle w:val="Funotentext"/>
      </w:pPr>
      <w:r>
        <w:rPr>
          <w:rStyle w:val="Funotenzeichen"/>
        </w:rPr>
        <w:footnoteRef/>
      </w:r>
      <w:r>
        <w:t xml:space="preserve"> </w:t>
      </w:r>
      <w:hyperlink r:id="rId143" w:history="1">
        <w:r>
          <w:rPr>
            <w:rStyle w:val="Hyperlink"/>
          </w:rPr>
          <w:t>http://www.kingjesus.org/</w:t>
        </w:r>
      </w:hyperlink>
      <w:r>
        <w:t xml:space="preserve"> 2.10.2020</w:t>
      </w:r>
    </w:p>
  </w:footnote>
  <w:footnote w:id="319">
    <w:p w14:paraId="020020D1" w14:textId="77777777" w:rsidR="00331467" w:rsidRPr="00C023B8" w:rsidRDefault="00331467" w:rsidP="00331467">
      <w:pPr>
        <w:pStyle w:val="Funotentext"/>
      </w:pPr>
      <w:r>
        <w:rPr>
          <w:rStyle w:val="Funotenzeichen"/>
        </w:rPr>
        <w:footnoteRef/>
      </w:r>
      <w:r>
        <w:t xml:space="preserve"> Der alte Name „</w:t>
      </w:r>
      <w:r w:rsidRPr="00C023B8">
        <w:t>New Wine Apostolic Network” lässt den</w:t>
      </w:r>
      <w:r>
        <w:t xml:space="preserve"> Einfluss Peter Wagners erahnen. </w:t>
      </w:r>
    </w:p>
  </w:footnote>
  <w:footnote w:id="320">
    <w:p w14:paraId="59F79DC2" w14:textId="77777777" w:rsidR="00331467" w:rsidRDefault="00331467" w:rsidP="00331467">
      <w:pPr>
        <w:pStyle w:val="Funotentext"/>
      </w:pPr>
      <w:r>
        <w:rPr>
          <w:rStyle w:val="Funotenzeichen"/>
        </w:rPr>
        <w:footnoteRef/>
      </w:r>
      <w:r>
        <w:t xml:space="preserve"> </w:t>
      </w:r>
      <w:hyperlink r:id="rId144" w:history="1">
        <w:r>
          <w:rPr>
            <w:rStyle w:val="Hyperlink"/>
          </w:rPr>
          <w:t>http://www.usmnow.org/academic-programs</w:t>
        </w:r>
      </w:hyperlink>
      <w:r>
        <w:t xml:space="preserve"> 2.10.2020</w:t>
      </w:r>
    </w:p>
  </w:footnote>
  <w:footnote w:id="321">
    <w:p w14:paraId="0B6BFF49" w14:textId="77777777" w:rsidR="00331467" w:rsidRDefault="00331467" w:rsidP="00331467">
      <w:pPr>
        <w:pStyle w:val="Funotentext"/>
      </w:pPr>
      <w:r>
        <w:rPr>
          <w:rStyle w:val="Funotenzeichen"/>
        </w:rPr>
        <w:footnoteRef/>
      </w:r>
      <w:r>
        <w:t xml:space="preserve"> </w:t>
      </w:r>
      <w:hyperlink r:id="rId145" w:anchor="aroundtheglobe" w:history="1">
        <w:r w:rsidRPr="00E2378A">
          <w:rPr>
            <w:rStyle w:val="Hyperlink"/>
          </w:rPr>
          <w:t>https://gloryofzion.org/about/#aroundtheglobe</w:t>
        </w:r>
      </w:hyperlink>
      <w:r>
        <w:rPr>
          <w:rStyle w:val="Hyperlink"/>
        </w:rPr>
        <w:t xml:space="preserve"> </w:t>
      </w:r>
    </w:p>
  </w:footnote>
  <w:footnote w:id="322">
    <w:p w14:paraId="492D5BE6" w14:textId="77777777" w:rsidR="00331467" w:rsidRDefault="00331467" w:rsidP="00331467">
      <w:pPr>
        <w:pStyle w:val="Funotentext"/>
      </w:pPr>
      <w:r>
        <w:rPr>
          <w:rStyle w:val="Funotenzeichen"/>
        </w:rPr>
        <w:footnoteRef/>
      </w:r>
      <w:r>
        <w:t xml:space="preserve"> </w:t>
      </w:r>
      <w:hyperlink r:id="rId146" w:history="1">
        <w:r w:rsidRPr="00E2378A">
          <w:rPr>
            <w:rStyle w:val="Hyperlink"/>
          </w:rPr>
          <w:t>https://globalspheres.org/</w:t>
        </w:r>
      </w:hyperlink>
    </w:p>
  </w:footnote>
  <w:footnote w:id="323">
    <w:p w14:paraId="6C2B7239" w14:textId="77777777" w:rsidR="00331467" w:rsidRDefault="00331467" w:rsidP="00331467">
      <w:pPr>
        <w:pStyle w:val="Funotentext"/>
      </w:pPr>
      <w:r>
        <w:rPr>
          <w:rStyle w:val="Funotenzeichen"/>
        </w:rPr>
        <w:footnoteRef/>
      </w:r>
      <w:r>
        <w:t xml:space="preserve"> Ebd 12.10.2020</w:t>
      </w:r>
    </w:p>
  </w:footnote>
  <w:footnote w:id="324">
    <w:p w14:paraId="59C9F595" w14:textId="77777777" w:rsidR="00331467" w:rsidRDefault="00331467" w:rsidP="00331467">
      <w:pPr>
        <w:pStyle w:val="Funotentext"/>
      </w:pPr>
      <w:r>
        <w:rPr>
          <w:rStyle w:val="Funotenzeichen"/>
        </w:rPr>
        <w:footnoteRef/>
      </w:r>
      <w:r>
        <w:t xml:space="preserve"> 2012 ist „Global harvest ministries“ in GSI umgewandelt worden, nun ist es in „Glory of Zion“ aufgegangen.</w:t>
      </w:r>
    </w:p>
  </w:footnote>
  <w:footnote w:id="325">
    <w:p w14:paraId="33DF3F27" w14:textId="77777777" w:rsidR="00331467" w:rsidRPr="00D94DF7" w:rsidRDefault="00331467" w:rsidP="00331467">
      <w:pPr>
        <w:pStyle w:val="Funotentext"/>
      </w:pPr>
      <w:r>
        <w:rPr>
          <w:rStyle w:val="Funotenzeichen"/>
        </w:rPr>
        <w:footnoteRef/>
      </w:r>
      <w:r w:rsidRPr="00D94DF7">
        <w:t xml:space="preserve"> Siehe das entsprechende Kapitel </w:t>
      </w:r>
    </w:p>
  </w:footnote>
  <w:footnote w:id="326">
    <w:p w14:paraId="168695D6" w14:textId="77777777" w:rsidR="00331467" w:rsidRPr="00D556FF" w:rsidRDefault="00331467" w:rsidP="00331467">
      <w:pPr>
        <w:pStyle w:val="Funotentext"/>
      </w:pPr>
      <w:r>
        <w:rPr>
          <w:rStyle w:val="Funotenzeichen"/>
        </w:rPr>
        <w:footnoteRef/>
      </w:r>
      <w:r w:rsidRPr="00D556FF">
        <w:t xml:space="preserve"> </w:t>
      </w:r>
      <w:hyperlink r:id="rId147" w:history="1">
        <w:r w:rsidRPr="00D556FF">
          <w:rPr>
            <w:rStyle w:val="Hyperlink"/>
          </w:rPr>
          <w:t>https://www.artistrylabs.com/</w:t>
        </w:r>
      </w:hyperlink>
      <w:r w:rsidRPr="00D556FF">
        <w:t xml:space="preserve"> ist</w:t>
      </w:r>
      <w:r>
        <w:t xml:space="preserve"> eine Firma, die darauf spezialisiert ist, ihr CEO trat im D-Netz auf. </w:t>
      </w:r>
    </w:p>
  </w:footnote>
  <w:footnote w:id="327">
    <w:p w14:paraId="376C71EE" w14:textId="77777777" w:rsidR="006E29D2" w:rsidRPr="000C68A3" w:rsidRDefault="006E29D2" w:rsidP="006E29D2">
      <w:pPr>
        <w:pStyle w:val="KeinLeerraum"/>
        <w:rPr>
          <w:sz w:val="18"/>
          <w:szCs w:val="18"/>
        </w:rPr>
      </w:pPr>
      <w:r>
        <w:rPr>
          <w:rStyle w:val="Funotenzeichen"/>
        </w:rPr>
        <w:footnoteRef/>
      </w:r>
      <w:r>
        <w:t xml:space="preserve"> </w:t>
      </w:r>
      <w:hyperlink r:id="rId148" w:history="1">
        <w:r w:rsidRPr="008C2A86">
          <w:rPr>
            <w:rStyle w:val="Hyperlink"/>
            <w:sz w:val="18"/>
            <w:szCs w:val="18"/>
          </w:rPr>
          <w:t>www.bethel.com</w:t>
        </w:r>
      </w:hyperlink>
      <w:r w:rsidRPr="008C2A86">
        <w:rPr>
          <w:sz w:val="18"/>
          <w:szCs w:val="18"/>
        </w:rPr>
        <w:t xml:space="preserve"> </w:t>
      </w:r>
      <w:r>
        <w:rPr>
          <w:sz w:val="18"/>
          <w:szCs w:val="18"/>
        </w:rPr>
        <w:t xml:space="preserve">und </w:t>
      </w:r>
      <w:hyperlink r:id="rId149" w:history="1">
        <w:r w:rsidRPr="00621060">
          <w:rPr>
            <w:rStyle w:val="Hyperlink"/>
            <w:sz w:val="18"/>
            <w:szCs w:val="18"/>
          </w:rPr>
          <w:t>http://bethelredding.com/</w:t>
        </w:r>
      </w:hyperlink>
      <w:r>
        <w:rPr>
          <w:sz w:val="18"/>
          <w:szCs w:val="18"/>
        </w:rPr>
        <w:t xml:space="preserve"> </w:t>
      </w:r>
    </w:p>
  </w:footnote>
  <w:footnote w:id="328">
    <w:p w14:paraId="565B9A4A" w14:textId="77777777" w:rsidR="006E29D2" w:rsidRPr="000C68A3" w:rsidRDefault="006E29D2" w:rsidP="006E29D2">
      <w:pPr>
        <w:pStyle w:val="KeinLeerraum"/>
        <w:ind w:left="142" w:hanging="142"/>
        <w:rPr>
          <w:sz w:val="18"/>
          <w:szCs w:val="18"/>
        </w:rPr>
      </w:pPr>
      <w:r>
        <w:rPr>
          <w:rStyle w:val="Funotenzeichen"/>
        </w:rPr>
        <w:footnoteRef/>
      </w:r>
      <w:r>
        <w:t xml:space="preserve"> </w:t>
      </w:r>
      <w:hyperlink r:id="rId150" w:history="1">
        <w:r w:rsidRPr="00621060">
          <w:rPr>
            <w:rStyle w:val="Hyperlink"/>
            <w:sz w:val="18"/>
            <w:szCs w:val="18"/>
          </w:rPr>
          <w:t>https://www.amazon.de/Face-God-Ready-Life-Changing-Encounter/dp/1629981869/ref=sr_1_12?ie=UTF8&amp;qid=1518643486&amp;sr=8-12&amp;keywords=bill+Johnson</w:t>
        </w:r>
      </w:hyperlink>
      <w:r>
        <w:rPr>
          <w:sz w:val="18"/>
          <w:szCs w:val="18"/>
        </w:rPr>
        <w:t xml:space="preserve">  Eigene Übersetzung </w:t>
      </w:r>
    </w:p>
  </w:footnote>
  <w:footnote w:id="329">
    <w:p w14:paraId="133AF921" w14:textId="77777777" w:rsidR="006E29D2" w:rsidRPr="004F53F2" w:rsidRDefault="006E29D2" w:rsidP="006E29D2">
      <w:pPr>
        <w:pStyle w:val="KeinLeerraum"/>
        <w:ind w:left="142" w:hanging="142"/>
        <w:rPr>
          <w:lang w:val="en-US"/>
        </w:rPr>
      </w:pPr>
      <w:r>
        <w:rPr>
          <w:rStyle w:val="Funotenzeichen"/>
        </w:rPr>
        <w:footnoteRef/>
      </w:r>
      <w:r w:rsidRPr="004F53F2">
        <w:rPr>
          <w:lang w:val="en-US"/>
        </w:rPr>
        <w:t xml:space="preserve"> </w:t>
      </w:r>
      <w:r>
        <w:fldChar w:fldCharType="begin"/>
      </w:r>
      <w:r w:rsidRPr="00EC0946">
        <w:rPr>
          <w:lang w:val="en-US"/>
        </w:rPr>
        <w:instrText>HYPERLINK "https://www.youtube.com/watch?v=lvJMPccZR2Y&amp;t=51s"</w:instrText>
      </w:r>
      <w:r>
        <w:fldChar w:fldCharType="separate"/>
      </w:r>
      <w:r w:rsidRPr="00242ED0">
        <w:rPr>
          <w:rStyle w:val="Hyperlink"/>
          <w:sz w:val="18"/>
          <w:szCs w:val="18"/>
          <w:lang w:val="en-US"/>
        </w:rPr>
        <w:t>Glory Cloud at Bethel - YouTube</w:t>
      </w:r>
      <w:r>
        <w:fldChar w:fldCharType="end"/>
      </w:r>
      <w:r w:rsidRPr="00242ED0">
        <w:rPr>
          <w:sz w:val="18"/>
          <w:szCs w:val="18"/>
          <w:lang w:val="en-US"/>
        </w:rPr>
        <w:t xml:space="preserve">   22.2.21</w:t>
      </w:r>
      <w:r>
        <w:rPr>
          <w:lang w:val="en-US"/>
        </w:rPr>
        <w:t xml:space="preserve"> </w:t>
      </w:r>
    </w:p>
  </w:footnote>
  <w:footnote w:id="330">
    <w:p w14:paraId="58741E36" w14:textId="77777777" w:rsidR="006E29D2" w:rsidRPr="00D750E3" w:rsidRDefault="006E29D2" w:rsidP="006E29D2">
      <w:pPr>
        <w:pStyle w:val="KeinLeerraum"/>
        <w:ind w:left="142" w:hanging="142"/>
        <w:rPr>
          <w:sz w:val="18"/>
          <w:szCs w:val="18"/>
          <w:lang w:val="en-US"/>
        </w:rPr>
      </w:pPr>
      <w:r>
        <w:rPr>
          <w:rStyle w:val="Funotenzeichen"/>
        </w:rPr>
        <w:footnoteRef/>
      </w:r>
      <w:r w:rsidRPr="001D3BCB">
        <w:rPr>
          <w:lang w:val="en-US"/>
        </w:rPr>
        <w:t xml:space="preserve"> </w:t>
      </w:r>
      <w:r>
        <w:fldChar w:fldCharType="begin"/>
      </w:r>
      <w:r w:rsidRPr="00EC0946">
        <w:rPr>
          <w:lang w:val="en-US"/>
        </w:rPr>
        <w:instrText>HYPERLINK "https://bewatchful.org/grave-sucking/"</w:instrText>
      </w:r>
      <w:r>
        <w:fldChar w:fldCharType="separate"/>
      </w:r>
      <w:r w:rsidRPr="00753276">
        <w:rPr>
          <w:rStyle w:val="Hyperlink"/>
          <w:sz w:val="18"/>
          <w:szCs w:val="18"/>
          <w:lang w:val="en-US"/>
        </w:rPr>
        <w:t>https://bewatchful.org/grave-sucking/</w:t>
      </w:r>
      <w:r>
        <w:fldChar w:fldCharType="end"/>
      </w:r>
      <w:r w:rsidRPr="001D3BCB">
        <w:rPr>
          <w:sz w:val="18"/>
          <w:szCs w:val="18"/>
          <w:lang w:val="en-US"/>
        </w:rPr>
        <w:t xml:space="preserve">  (20.2.18)</w:t>
      </w:r>
    </w:p>
  </w:footnote>
  <w:footnote w:id="331">
    <w:p w14:paraId="79B7D26F" w14:textId="77777777" w:rsidR="006E29D2" w:rsidRDefault="006E29D2" w:rsidP="006E29D2">
      <w:pPr>
        <w:pStyle w:val="Funotentext"/>
      </w:pPr>
      <w:r>
        <w:rPr>
          <w:rStyle w:val="Funotenzeichen"/>
        </w:rPr>
        <w:footnoteRef/>
      </w:r>
      <w:r>
        <w:t xml:space="preserve"> Es scheint allerdings nicht mehr zu bestehen – die Seite wurde gelöscht.</w:t>
      </w:r>
    </w:p>
  </w:footnote>
  <w:footnote w:id="332">
    <w:p w14:paraId="1C10DDD8" w14:textId="77777777" w:rsidR="006E29D2" w:rsidRDefault="006E29D2" w:rsidP="006E29D2">
      <w:pPr>
        <w:pStyle w:val="Funotentext"/>
      </w:pPr>
      <w:r>
        <w:rPr>
          <w:rStyle w:val="Funotenzeichen"/>
        </w:rPr>
        <w:footnoteRef/>
      </w:r>
      <w:r>
        <w:t xml:space="preserve"> </w:t>
      </w:r>
      <w:hyperlink r:id="rId151" w:history="1">
        <w:r w:rsidRPr="00B144E9">
          <w:rPr>
            <w:rStyle w:val="Hyperlink"/>
            <w:sz w:val="18"/>
            <w:szCs w:val="18"/>
          </w:rPr>
          <w:t>https://www.youtube.com/watch?v=lvJMPccZR2Y</w:t>
        </w:r>
      </w:hyperlink>
      <w:r>
        <w:rPr>
          <w:rStyle w:val="Hyperlink"/>
          <w:sz w:val="18"/>
          <w:szCs w:val="18"/>
        </w:rPr>
        <w:t xml:space="preserve">  (22.2.2!) </w:t>
      </w:r>
    </w:p>
  </w:footnote>
  <w:footnote w:id="333">
    <w:p w14:paraId="4E1B6223" w14:textId="77777777" w:rsidR="006E29D2" w:rsidRDefault="006E29D2" w:rsidP="006E29D2">
      <w:pPr>
        <w:pStyle w:val="Funotentext"/>
      </w:pPr>
      <w:r>
        <w:rPr>
          <w:rStyle w:val="Funotenzeichen"/>
        </w:rPr>
        <w:footnoteRef/>
      </w:r>
      <w:r>
        <w:t xml:space="preserve"> </w:t>
      </w:r>
      <w:hyperlink r:id="rId152" w:history="1">
        <w:r w:rsidRPr="00B144E9">
          <w:rPr>
            <w:rStyle w:val="Hyperlink"/>
            <w:sz w:val="18"/>
            <w:szCs w:val="18"/>
          </w:rPr>
          <w:t xml:space="preserve">https://www.facebook.com/kvministries/posts/10152893202998741 </w:t>
        </w:r>
      </w:hyperlink>
      <w:r>
        <w:rPr>
          <w:rStyle w:val="Hyperlink"/>
          <w:sz w:val="18"/>
          <w:szCs w:val="18"/>
        </w:rPr>
        <w:t xml:space="preserve"> (22.2.21) </w:t>
      </w:r>
    </w:p>
  </w:footnote>
  <w:footnote w:id="334">
    <w:p w14:paraId="0B90BB2D" w14:textId="77777777" w:rsidR="006E29D2" w:rsidRPr="00A136B7" w:rsidRDefault="006E29D2" w:rsidP="006E29D2">
      <w:pPr>
        <w:pStyle w:val="Funotentext"/>
        <w:rPr>
          <w:lang w:val="en-AU"/>
        </w:rPr>
      </w:pPr>
      <w:r>
        <w:rPr>
          <w:rStyle w:val="Funotenzeichen"/>
        </w:rPr>
        <w:footnoteRef/>
      </w:r>
      <w:r w:rsidRPr="00D771D1">
        <w:rPr>
          <w:lang w:val="en-US"/>
        </w:rPr>
        <w:t xml:space="preserve"> </w:t>
      </w:r>
      <w:r w:rsidRPr="00A95ACE">
        <w:rPr>
          <w:sz w:val="18"/>
          <w:szCs w:val="18"/>
          <w:lang w:val="en-AU"/>
        </w:rPr>
        <w:t xml:space="preserve">Judy Franklin, Ellyn Davis: The Physics of Heaven Amazon Kindle-edition 2015  In </w:t>
      </w:r>
      <w:r>
        <w:fldChar w:fldCharType="begin"/>
      </w:r>
      <w:r w:rsidRPr="00EC0946">
        <w:rPr>
          <w:lang w:val="en-US"/>
        </w:rPr>
        <w:instrText>HYPERLINK "http://www.amazon.com/exec/obidos/ASIN/0768407850/homeschoco-20" \t "_blank" \o "The Physics of Heaven"</w:instrText>
      </w:r>
      <w:r>
        <w:fldChar w:fldCharType="separate"/>
      </w:r>
      <w:r w:rsidRPr="00A95ACE">
        <w:rPr>
          <w:rStyle w:val="Hyperlink"/>
          <w:i/>
          <w:iCs/>
          <w:sz w:val="18"/>
          <w:szCs w:val="18"/>
          <w:lang w:val="en-AU"/>
        </w:rPr>
        <w:t>The Physics of Heaven</w:t>
      </w:r>
      <w:r>
        <w:fldChar w:fldCharType="end"/>
      </w:r>
      <w:r w:rsidRPr="00A95ACE">
        <w:rPr>
          <w:sz w:val="18"/>
          <w:szCs w:val="18"/>
          <w:lang w:val="en-AU"/>
        </w:rPr>
        <w:t>, Judy Franklin and Ellyn Davis assemble a team of Christian seers who share their insights into how God is using sound, light, energy, vibrations, and the discoveries of quantum physics. Featuring Bill Johnson, Beni Johnson, Bob Jones, Jonathan Welton, Ray Hughes, Dan McCollam, Cal Pierce, Larry Randolph, and David Van Koevering</w:t>
      </w:r>
    </w:p>
  </w:footnote>
  <w:footnote w:id="335">
    <w:p w14:paraId="4A695463" w14:textId="77777777" w:rsidR="006E29D2" w:rsidRPr="00221AF7" w:rsidRDefault="006E29D2" w:rsidP="006E29D2">
      <w:pPr>
        <w:pStyle w:val="Funotentext"/>
        <w:rPr>
          <w:lang w:val="en-AU"/>
        </w:rPr>
      </w:pPr>
      <w:r>
        <w:rPr>
          <w:rStyle w:val="Funotenzeichen"/>
        </w:rPr>
        <w:footnoteRef/>
      </w:r>
      <w:r w:rsidRPr="00221AF7">
        <w:rPr>
          <w:lang w:val="en-AU"/>
        </w:rPr>
        <w:t xml:space="preserve"> </w:t>
      </w:r>
      <w:r w:rsidRPr="00221AF7">
        <w:rPr>
          <w:lang w:val="en-AU"/>
        </w:rPr>
        <w:t>Ebd  siehe auch: Bill Johnson  Face to</w:t>
      </w:r>
      <w:r>
        <w:rPr>
          <w:lang w:val="en-AU"/>
        </w:rPr>
        <w:t xml:space="preserve"> face with God Seite 7  Kindle-edition </w:t>
      </w:r>
    </w:p>
  </w:footnote>
  <w:footnote w:id="336">
    <w:p w14:paraId="45D725CB" w14:textId="77777777" w:rsidR="006E29D2" w:rsidRDefault="006E29D2" w:rsidP="006E29D2">
      <w:pPr>
        <w:pStyle w:val="Funotentext"/>
      </w:pPr>
      <w:r>
        <w:rPr>
          <w:rStyle w:val="Funotenzeichen"/>
        </w:rPr>
        <w:footnoteRef/>
      </w:r>
      <w:r>
        <w:t xml:space="preserve"> ebd</w:t>
      </w:r>
    </w:p>
  </w:footnote>
  <w:footnote w:id="337">
    <w:p w14:paraId="69D1AFB1" w14:textId="77777777" w:rsidR="006E29D2" w:rsidRDefault="006E29D2" w:rsidP="006E29D2">
      <w:pPr>
        <w:pStyle w:val="Funotentext"/>
      </w:pPr>
      <w:r>
        <w:rPr>
          <w:rStyle w:val="Funotenzeichen"/>
        </w:rPr>
        <w:footnoteRef/>
      </w:r>
      <w:r>
        <w:t xml:space="preserve"> </w:t>
      </w:r>
      <w:r w:rsidRPr="001D5096">
        <w:rPr>
          <w:sz w:val="18"/>
          <w:szCs w:val="18"/>
        </w:rPr>
        <w:t>stellvertretend sei hier Heidi Baker g</w:t>
      </w:r>
      <w:r>
        <w:rPr>
          <w:sz w:val="18"/>
          <w:szCs w:val="18"/>
        </w:rPr>
        <w:t xml:space="preserve">enannt, die ebenfalls fest mit Bethel verbunden ist: </w:t>
      </w:r>
      <w:hyperlink r:id="rId153" w:history="1">
        <w:r w:rsidRPr="00B144E9">
          <w:rPr>
            <w:rStyle w:val="Hyperlink"/>
            <w:sz w:val="18"/>
            <w:szCs w:val="18"/>
          </w:rPr>
          <w:t>http://www.theremnant.com/11-02-01.html</w:t>
        </w:r>
      </w:hyperlink>
    </w:p>
  </w:footnote>
  <w:footnote w:id="338">
    <w:p w14:paraId="2C4DF610" w14:textId="77777777" w:rsidR="006E29D2" w:rsidRPr="005D2C4A" w:rsidRDefault="006E29D2" w:rsidP="006E29D2">
      <w:pPr>
        <w:pStyle w:val="Funotentext"/>
        <w:rPr>
          <w:lang w:val="en-AU"/>
        </w:rPr>
      </w:pPr>
      <w:r>
        <w:rPr>
          <w:rStyle w:val="Funotenzeichen"/>
        </w:rPr>
        <w:footnoteRef/>
      </w:r>
      <w:r w:rsidRPr="005D2C4A">
        <w:rPr>
          <w:lang w:val="en-AU"/>
        </w:rPr>
        <w:t xml:space="preserve"> </w:t>
      </w:r>
      <w:r>
        <w:rPr>
          <w:lang w:val="en-AU"/>
        </w:rPr>
        <w:t xml:space="preserve">Ebd Kapitel 12 Ellyn Davis Quantum </w:t>
      </w:r>
      <w:r>
        <w:rPr>
          <w:lang w:val="en-AU"/>
        </w:rPr>
        <w:t xml:space="preserve">Mysticism .-S. 128  </w:t>
      </w:r>
    </w:p>
  </w:footnote>
  <w:footnote w:id="339">
    <w:p w14:paraId="45E598B5" w14:textId="77777777" w:rsidR="006E29D2" w:rsidRPr="009D1B66" w:rsidRDefault="006E29D2" w:rsidP="006E29D2">
      <w:pPr>
        <w:pStyle w:val="Funotentext"/>
        <w:rPr>
          <w:lang w:val="en-AU"/>
        </w:rPr>
      </w:pPr>
      <w:r>
        <w:rPr>
          <w:rStyle w:val="Funotenzeichen"/>
        </w:rPr>
        <w:footnoteRef/>
      </w:r>
      <w:r w:rsidRPr="009D1B66">
        <w:rPr>
          <w:lang w:val="en-AU"/>
        </w:rPr>
        <w:t xml:space="preserve"> </w:t>
      </w:r>
      <w:r>
        <w:rPr>
          <w:lang w:val="en-AU"/>
        </w:rPr>
        <w:t>Ebd</w:t>
      </w:r>
      <w:r w:rsidRPr="005D2C4A">
        <w:rPr>
          <w:lang w:val="en-AU"/>
        </w:rPr>
        <w:t xml:space="preserve"> </w:t>
      </w:r>
      <w:r>
        <w:rPr>
          <w:lang w:val="en-AU"/>
        </w:rPr>
        <w:t xml:space="preserve">S. 135  </w:t>
      </w:r>
    </w:p>
  </w:footnote>
  <w:footnote w:id="340">
    <w:p w14:paraId="142029E1" w14:textId="77777777" w:rsidR="006E29D2" w:rsidRPr="00F858BD" w:rsidRDefault="006E29D2" w:rsidP="006E29D2">
      <w:pPr>
        <w:pStyle w:val="Funotentext"/>
        <w:rPr>
          <w:sz w:val="18"/>
          <w:szCs w:val="18"/>
          <w:lang w:val="en-AU"/>
        </w:rPr>
      </w:pPr>
      <w:r>
        <w:rPr>
          <w:rStyle w:val="Funotenzeichen"/>
        </w:rPr>
        <w:footnoteRef/>
      </w:r>
      <w:r w:rsidRPr="000F6320">
        <w:rPr>
          <w:lang w:val="en-AU"/>
        </w:rPr>
        <w:t xml:space="preserve"> </w:t>
      </w:r>
      <w:r w:rsidRPr="00F858BD">
        <w:rPr>
          <w:sz w:val="18"/>
          <w:szCs w:val="18"/>
          <w:lang w:val="en-AU"/>
        </w:rPr>
        <w:t xml:space="preserve">Ebd Kapitel 8 The God vibration Seite 81 </w:t>
      </w:r>
    </w:p>
  </w:footnote>
  <w:footnote w:id="341">
    <w:p w14:paraId="30F35336" w14:textId="77777777" w:rsidR="006E29D2" w:rsidRPr="00F858BD" w:rsidRDefault="006E29D2" w:rsidP="006E29D2">
      <w:pPr>
        <w:pStyle w:val="Funotentext"/>
        <w:rPr>
          <w:sz w:val="18"/>
          <w:szCs w:val="18"/>
          <w:lang w:val="en-AU"/>
        </w:rPr>
      </w:pPr>
      <w:r w:rsidRPr="00F858BD">
        <w:rPr>
          <w:rStyle w:val="Funotenzeichen"/>
          <w:sz w:val="18"/>
          <w:szCs w:val="18"/>
        </w:rPr>
        <w:footnoteRef/>
      </w:r>
      <w:r w:rsidRPr="00F858BD">
        <w:rPr>
          <w:sz w:val="18"/>
          <w:szCs w:val="18"/>
          <w:lang w:val="en-AU"/>
        </w:rPr>
        <w:t xml:space="preserve"> Siehe dazu </w:t>
      </w:r>
      <w:hyperlink r:id="rId154" w:history="1">
        <w:r w:rsidRPr="00F858BD">
          <w:rPr>
            <w:rStyle w:val="Hyperlink"/>
            <w:sz w:val="18"/>
            <w:szCs w:val="18"/>
            <w:lang w:val="en-US"/>
          </w:rPr>
          <w:t>Physikotheologie – Wikipedia</w:t>
        </w:r>
      </w:hyperlink>
      <w:r w:rsidRPr="00F858BD">
        <w:rPr>
          <w:sz w:val="18"/>
          <w:szCs w:val="18"/>
          <w:lang w:val="en-US"/>
        </w:rPr>
        <w:t xml:space="preserve"> </w:t>
      </w:r>
    </w:p>
  </w:footnote>
  <w:footnote w:id="342">
    <w:p w14:paraId="01CC1A7C" w14:textId="77777777" w:rsidR="006E29D2" w:rsidRPr="00F858BD" w:rsidRDefault="006E29D2" w:rsidP="006E29D2">
      <w:pPr>
        <w:pStyle w:val="Funotentext"/>
        <w:rPr>
          <w:sz w:val="18"/>
          <w:szCs w:val="18"/>
          <w:lang w:val="en-AU"/>
        </w:rPr>
      </w:pPr>
      <w:r w:rsidRPr="00F858BD">
        <w:rPr>
          <w:rStyle w:val="Funotenzeichen"/>
          <w:sz w:val="18"/>
          <w:szCs w:val="18"/>
        </w:rPr>
        <w:footnoteRef/>
      </w:r>
      <w:r w:rsidRPr="00F858BD">
        <w:rPr>
          <w:sz w:val="18"/>
          <w:szCs w:val="18"/>
          <w:lang w:val="en-AU"/>
        </w:rPr>
        <w:t xml:space="preserve"> </w:t>
      </w:r>
      <w:r>
        <w:fldChar w:fldCharType="begin"/>
      </w:r>
      <w:r w:rsidRPr="00EC0946">
        <w:rPr>
          <w:lang w:val="en-US"/>
        </w:rPr>
        <w:instrText>HYPERLINK "https://www.latimes.com/california/story/2020-11-01/god-masks-and-trump-what-a-coronavirus-outbreak-at-a-california-church-reveals-about-the-election"</w:instrText>
      </w:r>
      <w:r>
        <w:fldChar w:fldCharType="separate"/>
      </w:r>
      <w:r w:rsidRPr="00F858BD">
        <w:rPr>
          <w:rStyle w:val="Hyperlink"/>
          <w:sz w:val="18"/>
          <w:szCs w:val="18"/>
          <w:lang w:val="en-AU"/>
        </w:rPr>
        <w:t>God, masks and Trump: What a coronavirus outbreak at a California church says about the election - Los Angeles Times (latimes.com)</w:t>
      </w:r>
      <w:r>
        <w:fldChar w:fldCharType="end"/>
      </w:r>
      <w:r w:rsidRPr="00F858BD">
        <w:rPr>
          <w:sz w:val="18"/>
          <w:szCs w:val="18"/>
          <w:lang w:val="en-AU"/>
        </w:rPr>
        <w:t xml:space="preserve"> </w:t>
      </w:r>
    </w:p>
  </w:footnote>
  <w:footnote w:id="343">
    <w:p w14:paraId="0E20AEB0" w14:textId="77777777" w:rsidR="006E29D2" w:rsidRPr="00B04082" w:rsidRDefault="006E29D2" w:rsidP="006E29D2">
      <w:pPr>
        <w:pStyle w:val="Funotentext"/>
        <w:rPr>
          <w:sz w:val="18"/>
          <w:szCs w:val="18"/>
          <w:lang w:val="en-AU"/>
        </w:rPr>
      </w:pPr>
      <w:r w:rsidRPr="00F858BD">
        <w:rPr>
          <w:rStyle w:val="Funotenzeichen"/>
          <w:sz w:val="18"/>
          <w:szCs w:val="18"/>
        </w:rPr>
        <w:footnoteRef/>
      </w:r>
      <w:r w:rsidRPr="00F858BD">
        <w:rPr>
          <w:sz w:val="18"/>
          <w:szCs w:val="18"/>
          <w:lang w:val="en-AU"/>
        </w:rPr>
        <w:t xml:space="preserve"> Ebd. Kapitel 4 Recovering our spiritual inheritance Seite 30f</w:t>
      </w:r>
      <w:r w:rsidRPr="00B04082">
        <w:rPr>
          <w:sz w:val="18"/>
          <w:szCs w:val="18"/>
          <w:lang w:val="en-AU"/>
        </w:rPr>
        <w:t xml:space="preserve"> </w:t>
      </w:r>
    </w:p>
  </w:footnote>
  <w:footnote w:id="344">
    <w:p w14:paraId="16DA4CCA" w14:textId="77777777" w:rsidR="006E29D2" w:rsidRPr="00B04082" w:rsidRDefault="006E29D2" w:rsidP="006E29D2">
      <w:pPr>
        <w:pStyle w:val="Funotentext"/>
        <w:rPr>
          <w:sz w:val="18"/>
          <w:szCs w:val="18"/>
          <w:lang w:val="en-AU"/>
        </w:rPr>
      </w:pPr>
      <w:r w:rsidRPr="00B04082">
        <w:rPr>
          <w:rStyle w:val="Funotenzeichen"/>
          <w:sz w:val="18"/>
          <w:szCs w:val="18"/>
        </w:rPr>
        <w:footnoteRef/>
      </w:r>
      <w:r w:rsidRPr="00B04082">
        <w:rPr>
          <w:sz w:val="18"/>
          <w:szCs w:val="18"/>
          <w:lang w:val="en-AU"/>
        </w:rPr>
        <w:t xml:space="preserve"> </w:t>
      </w:r>
      <w:r>
        <w:fldChar w:fldCharType="begin"/>
      </w:r>
      <w:r w:rsidRPr="00EC0946">
        <w:rPr>
          <w:lang w:val="en-AU"/>
        </w:rPr>
        <w:instrText>HYPERLINK "https://kerstinhack.de/allgemein/bethel-meine-erfahrungen/"</w:instrText>
      </w:r>
      <w:r>
        <w:fldChar w:fldCharType="separate"/>
      </w:r>
      <w:r w:rsidRPr="00B04082">
        <w:rPr>
          <w:rStyle w:val="Hyperlink"/>
          <w:sz w:val="18"/>
          <w:szCs w:val="18"/>
          <w:lang w:val="en-AU"/>
        </w:rPr>
        <w:t>https://kerstinhack.de/allgemein/bethel-meine-erfahrungen/</w:t>
      </w:r>
      <w:r>
        <w:fldChar w:fldCharType="end"/>
      </w:r>
      <w:r w:rsidRPr="00B04082">
        <w:rPr>
          <w:sz w:val="18"/>
          <w:szCs w:val="18"/>
          <w:lang w:val="en-AU"/>
        </w:rPr>
        <w:t xml:space="preserve"> </w:t>
      </w:r>
    </w:p>
  </w:footnote>
  <w:footnote w:id="345">
    <w:p w14:paraId="4FC0AA5D" w14:textId="77777777" w:rsidR="006E29D2" w:rsidRPr="003E04FC" w:rsidRDefault="006E29D2" w:rsidP="006E29D2">
      <w:pPr>
        <w:pStyle w:val="Funotentext"/>
        <w:rPr>
          <w:lang w:val="en-AU"/>
        </w:rPr>
      </w:pPr>
      <w:r>
        <w:rPr>
          <w:rStyle w:val="Funotenzeichen"/>
        </w:rPr>
        <w:footnoteRef/>
      </w:r>
      <w:r w:rsidRPr="003E04FC">
        <w:rPr>
          <w:lang w:val="en-AU"/>
        </w:rPr>
        <w:t xml:space="preserve"> Face to Face with G</w:t>
      </w:r>
      <w:r>
        <w:rPr>
          <w:lang w:val="en-AU"/>
        </w:rPr>
        <w:t xml:space="preserve">od, Seite 78 </w:t>
      </w:r>
    </w:p>
  </w:footnote>
  <w:footnote w:id="346">
    <w:p w14:paraId="2D54887B" w14:textId="77777777" w:rsidR="006E29D2" w:rsidRDefault="006E29D2" w:rsidP="006E29D2">
      <w:pPr>
        <w:pStyle w:val="Funotentext"/>
      </w:pPr>
      <w:r w:rsidRPr="00B04082">
        <w:rPr>
          <w:rStyle w:val="Funotenzeichen"/>
          <w:sz w:val="18"/>
          <w:szCs w:val="18"/>
        </w:rPr>
        <w:footnoteRef/>
      </w:r>
      <w:r w:rsidRPr="00B04082">
        <w:rPr>
          <w:sz w:val="18"/>
          <w:szCs w:val="18"/>
        </w:rPr>
        <w:t xml:space="preserve"> </w:t>
      </w:r>
      <w:hyperlink r:id="rId155" w:history="1">
        <w:r w:rsidRPr="00B04082">
          <w:rPr>
            <w:rStyle w:val="Hyperlink"/>
            <w:sz w:val="18"/>
            <w:szCs w:val="18"/>
          </w:rPr>
          <w:t>www.esbs.org</w:t>
        </w:r>
      </w:hyperlink>
      <w:r w:rsidRPr="00B04082">
        <w:rPr>
          <w:sz w:val="18"/>
          <w:szCs w:val="18"/>
        </w:rPr>
        <w:t xml:space="preserve">  Anmerkung: Seit 2021 </w:t>
      </w:r>
      <w:r>
        <w:rPr>
          <w:sz w:val="18"/>
          <w:szCs w:val="18"/>
        </w:rPr>
        <w:t xml:space="preserve">ist hier nur noch die Stiftung erreichbar. </w:t>
      </w:r>
    </w:p>
  </w:footnote>
  <w:footnote w:id="347">
    <w:p w14:paraId="1F04903B" w14:textId="77777777" w:rsidR="006E29D2" w:rsidRDefault="006E29D2" w:rsidP="006E29D2">
      <w:pPr>
        <w:pStyle w:val="Funotentext"/>
      </w:pPr>
      <w:r>
        <w:rPr>
          <w:rStyle w:val="Funotenzeichen"/>
        </w:rPr>
        <w:footnoteRef/>
      </w:r>
      <w:r>
        <w:t xml:space="preserve"> </w:t>
      </w:r>
      <w:hyperlink r:id="rId156" w:history="1">
        <w:r w:rsidRPr="009B782F">
          <w:rPr>
            <w:rStyle w:val="Hyperlink"/>
            <w:sz w:val="18"/>
            <w:szCs w:val="18"/>
          </w:rPr>
          <w:t>Schulkultur | Schule der Erweckung</w:t>
        </w:r>
      </w:hyperlink>
      <w:r>
        <w:rPr>
          <w:sz w:val="18"/>
          <w:szCs w:val="18"/>
        </w:rPr>
        <w:t xml:space="preserve"> siehe „Kultur des Glaubens</w:t>
      </w:r>
      <w:r>
        <w:rPr>
          <w:sz w:val="18"/>
          <w:szCs w:val="18"/>
        </w:rPr>
        <w:t xml:space="preserve">“  23.2.21 </w:t>
      </w:r>
    </w:p>
  </w:footnote>
  <w:footnote w:id="348">
    <w:p w14:paraId="0D1DEE18" w14:textId="77777777" w:rsidR="006E29D2" w:rsidRPr="00CA319F" w:rsidRDefault="006E29D2" w:rsidP="006E29D2">
      <w:pPr>
        <w:pStyle w:val="Funotentext"/>
        <w:rPr>
          <w:sz w:val="18"/>
          <w:szCs w:val="18"/>
          <w:lang w:val="en-AU"/>
        </w:rPr>
      </w:pPr>
      <w:r>
        <w:rPr>
          <w:rStyle w:val="Funotenzeichen"/>
        </w:rPr>
        <w:footnoteRef/>
      </w:r>
      <w:r w:rsidRPr="00BC7C77">
        <w:rPr>
          <w:lang w:val="en-AU"/>
        </w:rPr>
        <w:t xml:space="preserve"> </w:t>
      </w:r>
      <w:r>
        <w:fldChar w:fldCharType="begin"/>
      </w:r>
      <w:r w:rsidRPr="00EC0946">
        <w:rPr>
          <w:lang w:val="en-US"/>
        </w:rPr>
        <w:instrText>HYPERLINK "https://www.christiandaily.com/article/bethel-church-pastor-admits-she-was-shocked-by-cancer-diagnosis/62414.htm"</w:instrText>
      </w:r>
      <w:r>
        <w:fldChar w:fldCharType="separate"/>
      </w:r>
      <w:r w:rsidRPr="00CA319F">
        <w:rPr>
          <w:rStyle w:val="Hyperlink"/>
          <w:sz w:val="18"/>
          <w:szCs w:val="18"/>
          <w:lang w:val="en-AU"/>
        </w:rPr>
        <w:t>Bethel Church pastor admits she was 'shocked' by cancer diagnosis | Christian Daily</w:t>
      </w:r>
      <w:r>
        <w:fldChar w:fldCharType="end"/>
      </w:r>
      <w:r w:rsidRPr="00CA319F">
        <w:rPr>
          <w:sz w:val="18"/>
          <w:szCs w:val="18"/>
          <w:lang w:val="en-AU"/>
        </w:rPr>
        <w:t xml:space="preserve"> 23.2.21 </w:t>
      </w:r>
    </w:p>
  </w:footnote>
  <w:footnote w:id="349">
    <w:p w14:paraId="5043CD35" w14:textId="77777777" w:rsidR="006E29D2" w:rsidRPr="00EA0746" w:rsidRDefault="006E29D2" w:rsidP="006E29D2">
      <w:pPr>
        <w:pStyle w:val="Funotentext"/>
      </w:pPr>
      <w:r>
        <w:rPr>
          <w:rStyle w:val="Funotenzeichen"/>
        </w:rPr>
        <w:footnoteRef/>
      </w:r>
      <w:r w:rsidRPr="00EA0746">
        <w:t xml:space="preserve"> Siehe dazu das </w:t>
      </w:r>
      <w:r>
        <w:t>K</w:t>
      </w:r>
      <w:r w:rsidRPr="00EA0746">
        <w:t>apitel S</w:t>
      </w:r>
      <w:r>
        <w:t xml:space="preserve">OZO weiter unten </w:t>
      </w:r>
    </w:p>
  </w:footnote>
  <w:footnote w:id="350">
    <w:p w14:paraId="542456D3" w14:textId="77777777" w:rsidR="006E29D2" w:rsidRPr="00AE6BC6" w:rsidRDefault="006E29D2" w:rsidP="006E29D2">
      <w:pPr>
        <w:pStyle w:val="Funotentext"/>
        <w:rPr>
          <w:lang w:val="en-AU"/>
        </w:rPr>
      </w:pPr>
      <w:r>
        <w:rPr>
          <w:rStyle w:val="Funotenzeichen"/>
        </w:rPr>
        <w:footnoteRef/>
      </w:r>
      <w:r w:rsidRPr="00AE6BC6">
        <w:rPr>
          <w:lang w:val="en-AU"/>
        </w:rPr>
        <w:t xml:space="preserve"> </w:t>
      </w:r>
      <w:r w:rsidRPr="00AE6BC6">
        <w:rPr>
          <w:sz w:val="18"/>
          <w:szCs w:val="18"/>
          <w:lang w:val="en-AU"/>
        </w:rPr>
        <w:t xml:space="preserve">Face to Face with God, Seite 3 </w:t>
      </w:r>
    </w:p>
  </w:footnote>
  <w:footnote w:id="351">
    <w:p w14:paraId="1123BE10" w14:textId="77777777" w:rsidR="006E29D2" w:rsidRPr="003F048C" w:rsidRDefault="006E29D2" w:rsidP="006E29D2">
      <w:pPr>
        <w:pStyle w:val="Funotentext"/>
        <w:rPr>
          <w:lang w:val="en-AU"/>
        </w:rPr>
      </w:pPr>
      <w:r>
        <w:rPr>
          <w:rStyle w:val="Funotenzeichen"/>
        </w:rPr>
        <w:footnoteRef/>
      </w:r>
      <w:r w:rsidRPr="003F048C">
        <w:rPr>
          <w:lang w:val="en-AU"/>
        </w:rPr>
        <w:t xml:space="preserve"> Ebd S. 58f </w:t>
      </w:r>
    </w:p>
  </w:footnote>
  <w:footnote w:id="352">
    <w:p w14:paraId="233F2463" w14:textId="77777777" w:rsidR="006E29D2" w:rsidRPr="003F048C" w:rsidRDefault="006E29D2" w:rsidP="006E29D2">
      <w:pPr>
        <w:pStyle w:val="Funotentext"/>
        <w:rPr>
          <w:lang w:val="en-AU"/>
        </w:rPr>
      </w:pPr>
      <w:r>
        <w:rPr>
          <w:rStyle w:val="Funotenzeichen"/>
        </w:rPr>
        <w:footnoteRef/>
      </w:r>
      <w:r w:rsidRPr="003F048C">
        <w:rPr>
          <w:lang w:val="en-AU"/>
        </w:rPr>
        <w:t xml:space="preserve"> Ebd S.23 </w:t>
      </w:r>
    </w:p>
  </w:footnote>
  <w:footnote w:id="353">
    <w:p w14:paraId="4863A2C3" w14:textId="77777777" w:rsidR="006E29D2" w:rsidRPr="003F048C" w:rsidRDefault="006E29D2" w:rsidP="006E29D2">
      <w:pPr>
        <w:pStyle w:val="Funotentext"/>
        <w:rPr>
          <w:lang w:val="en-AU"/>
        </w:rPr>
      </w:pPr>
      <w:r>
        <w:rPr>
          <w:rStyle w:val="Funotenzeichen"/>
        </w:rPr>
        <w:footnoteRef/>
      </w:r>
      <w:r w:rsidRPr="003F048C">
        <w:rPr>
          <w:lang w:val="en-AU"/>
        </w:rPr>
        <w:t xml:space="preserve"> Ebd S.106 </w:t>
      </w:r>
    </w:p>
  </w:footnote>
  <w:footnote w:id="354">
    <w:p w14:paraId="3167E08B" w14:textId="77777777" w:rsidR="006E29D2" w:rsidRDefault="006E29D2" w:rsidP="006E29D2">
      <w:pPr>
        <w:pStyle w:val="Funotentext"/>
      </w:pPr>
      <w:r>
        <w:rPr>
          <w:rStyle w:val="Funotenzeichen"/>
        </w:rPr>
        <w:footnoteRef/>
      </w:r>
      <w:r>
        <w:t xml:space="preserve"> Ebd S.80 und auf der Homepage </w:t>
      </w:r>
    </w:p>
  </w:footnote>
  <w:footnote w:id="355">
    <w:p w14:paraId="791DF5D5" w14:textId="77777777" w:rsidR="006E29D2" w:rsidRDefault="006E29D2" w:rsidP="006E29D2">
      <w:pPr>
        <w:pStyle w:val="Funotentext"/>
      </w:pPr>
      <w:r>
        <w:rPr>
          <w:rStyle w:val="Funotenzeichen"/>
        </w:rPr>
        <w:footnoteRef/>
      </w:r>
      <w:r>
        <w:t xml:space="preserve"> </w:t>
      </w:r>
      <w:hyperlink r:id="rId157" w:history="1">
        <w:r>
          <w:rPr>
            <w:rStyle w:val="Hyperlink"/>
          </w:rPr>
          <w:t>Schule der Erweckung | Füssen</w:t>
        </w:r>
      </w:hyperlink>
      <w:r>
        <w:t xml:space="preserve"> </w:t>
      </w:r>
    </w:p>
  </w:footnote>
  <w:footnote w:id="356">
    <w:p w14:paraId="0D6CD535" w14:textId="77777777" w:rsidR="006E29D2" w:rsidRDefault="006E29D2" w:rsidP="006E29D2">
      <w:pPr>
        <w:pStyle w:val="Funotentext"/>
      </w:pPr>
      <w:r>
        <w:rPr>
          <w:rStyle w:val="Funotenzeichen"/>
        </w:rPr>
        <w:footnoteRef/>
      </w:r>
      <w:r>
        <w:t xml:space="preserve"> Eindrücklich ist die Liste der Facebook-Freunde bei Andrea Thompson aus Redding, eine Freundin von Beni Johnson: Victory Chanel, White House, Lance Wallnau, Dutch Sheets, Ed Silvoso, Paula-White-Ministries, Shawn Bolz, Melanie Trump, Ché Ahn, Randy Clark, Mike Huckabee. Dr.Daniel Amen und andere. </w:t>
      </w:r>
      <w:hyperlink r:id="rId158" w:history="1">
        <w:r w:rsidRPr="0033263F">
          <w:rPr>
            <w:rStyle w:val="Hyperlink"/>
          </w:rPr>
          <w:t>https://www.facebook.com/andrea.thompson.982/friends</w:t>
        </w:r>
      </w:hyperlink>
      <w:r>
        <w:t xml:space="preserve">  23.2.21 </w:t>
      </w:r>
    </w:p>
  </w:footnote>
  <w:footnote w:id="357">
    <w:p w14:paraId="233C0A3A" w14:textId="77777777" w:rsidR="006E29D2" w:rsidRPr="008C7EF7" w:rsidRDefault="006E29D2" w:rsidP="006E29D2">
      <w:pPr>
        <w:pStyle w:val="Funotentext"/>
        <w:rPr>
          <w:sz w:val="18"/>
          <w:szCs w:val="18"/>
          <w:lang w:val="en-US"/>
        </w:rPr>
      </w:pPr>
      <w:r>
        <w:rPr>
          <w:rStyle w:val="Funotenzeichen"/>
        </w:rPr>
        <w:footnoteRef/>
      </w:r>
      <w:r w:rsidRPr="006563E0">
        <w:rPr>
          <w:lang w:val="en-US"/>
        </w:rPr>
        <w:t xml:space="preserve"> </w:t>
      </w:r>
      <w:r w:rsidRPr="008C7EF7">
        <w:rPr>
          <w:sz w:val="18"/>
          <w:szCs w:val="18"/>
          <w:lang w:val="en-US"/>
        </w:rPr>
        <w:t xml:space="preserve">Kris Valloton Poverty, Riches and Wealth Chosen books 2018 </w:t>
      </w:r>
    </w:p>
  </w:footnote>
  <w:footnote w:id="358">
    <w:p w14:paraId="516120D8" w14:textId="77777777" w:rsidR="006E29D2" w:rsidRPr="00D12CE8" w:rsidRDefault="006E29D2" w:rsidP="006E29D2">
      <w:pPr>
        <w:pStyle w:val="Funotentext"/>
        <w:rPr>
          <w:lang w:val="en-AU"/>
        </w:rPr>
      </w:pPr>
      <w:r w:rsidRPr="008C7EF7">
        <w:rPr>
          <w:rStyle w:val="Funotenzeichen"/>
          <w:sz w:val="18"/>
          <w:szCs w:val="18"/>
        </w:rPr>
        <w:footnoteRef/>
      </w:r>
      <w:r w:rsidRPr="008C7EF7">
        <w:rPr>
          <w:sz w:val="18"/>
          <w:szCs w:val="18"/>
          <w:lang w:val="en-AU"/>
        </w:rPr>
        <w:t xml:space="preserve"> </w:t>
      </w:r>
      <w:r>
        <w:fldChar w:fldCharType="begin"/>
      </w:r>
      <w:r w:rsidRPr="00EC0946">
        <w:rPr>
          <w:lang w:val="en-US"/>
        </w:rPr>
        <w:instrText>HYPERLINK "http://www.pastoerchen.de/BlumhardtuWiederbringung.pdf"</w:instrText>
      </w:r>
      <w:r>
        <w:fldChar w:fldCharType="separate"/>
      </w:r>
      <w:r w:rsidRPr="008C7EF7">
        <w:rPr>
          <w:rStyle w:val="Hyperlink"/>
          <w:sz w:val="18"/>
          <w:szCs w:val="18"/>
          <w:lang w:val="en-AU"/>
        </w:rPr>
        <w:t>Microsoft Word - Blumhardt.doc (pastoerchen.de)</w:t>
      </w:r>
      <w:r>
        <w:fldChar w:fldCharType="end"/>
      </w:r>
      <w:r w:rsidRPr="008C7EF7">
        <w:rPr>
          <w:sz w:val="18"/>
          <w:szCs w:val="18"/>
          <w:lang w:val="en-AU"/>
        </w:rPr>
        <w:t xml:space="preserve"> 23.2.2021</w:t>
      </w:r>
      <w:r>
        <w:rPr>
          <w:lang w:val="en-AU"/>
        </w:rPr>
        <w:t xml:space="preserve"> </w:t>
      </w:r>
    </w:p>
  </w:footnote>
  <w:footnote w:id="359">
    <w:p w14:paraId="12A1BE22" w14:textId="77777777" w:rsidR="005F527C" w:rsidRPr="005F527C" w:rsidRDefault="005F527C" w:rsidP="005F527C">
      <w:pPr>
        <w:pStyle w:val="Funotentext"/>
      </w:pPr>
      <w:r>
        <w:rPr>
          <w:rStyle w:val="Funotenzeichen"/>
        </w:rPr>
        <w:footnoteRef/>
      </w:r>
      <w:r w:rsidRPr="005F527C">
        <w:t xml:space="preserve"> </w:t>
      </w:r>
      <w:hyperlink r:id="rId159" w:history="1">
        <w:r w:rsidRPr="005F527C">
          <w:rPr>
            <w:rStyle w:val="Hyperlink"/>
            <w:sz w:val="18"/>
            <w:szCs w:val="18"/>
          </w:rPr>
          <w:t>SOZO Netzwerk (bethelsozo.de)</w:t>
        </w:r>
      </w:hyperlink>
      <w:r w:rsidRPr="005F527C">
        <w:t xml:space="preserve"> </w:t>
      </w:r>
    </w:p>
  </w:footnote>
  <w:footnote w:id="360">
    <w:p w14:paraId="4DBC5191" w14:textId="77777777" w:rsidR="00F95FE0" w:rsidRPr="005F527C" w:rsidRDefault="00F95FE0" w:rsidP="00F95FE0">
      <w:pPr>
        <w:pStyle w:val="Funotentext"/>
      </w:pPr>
      <w:r>
        <w:rPr>
          <w:rStyle w:val="Funotenzeichen"/>
        </w:rPr>
        <w:footnoteRef/>
      </w:r>
      <w:r w:rsidRPr="005F527C">
        <w:t xml:space="preserve"> </w:t>
      </w:r>
      <w:hyperlink r:id="rId160" w:history="1">
        <w:r w:rsidRPr="005F527C">
          <w:rPr>
            <w:rStyle w:val="Hyperlink"/>
          </w:rPr>
          <w:t>https://www.vineyard-bern.ch/fileadmin/user_upload/dateien/01_Angebote/Persoenlich/SOZO_Detaillierte_Beschreibung.pdf</w:t>
        </w:r>
      </w:hyperlink>
      <w:r w:rsidRPr="005F527C">
        <w:t xml:space="preserve">  </w:t>
      </w:r>
    </w:p>
  </w:footnote>
  <w:footnote w:id="361">
    <w:p w14:paraId="4C91F407" w14:textId="77777777" w:rsidR="00F95FE0" w:rsidRPr="00903FF1" w:rsidRDefault="00F95FE0" w:rsidP="00F95FE0">
      <w:pPr>
        <w:pStyle w:val="Funotentext"/>
      </w:pPr>
      <w:r>
        <w:rPr>
          <w:rStyle w:val="Funotenzeichen"/>
        </w:rPr>
        <w:footnoteRef/>
      </w:r>
      <w:r w:rsidRPr="00903FF1">
        <w:t xml:space="preserve"> </w:t>
      </w:r>
      <w:hyperlink r:id="rId161" w:history="1">
        <w:r w:rsidRPr="00903FF1">
          <w:rPr>
            <w:rStyle w:val="Hyperlink"/>
          </w:rPr>
          <w:t>http://bethelsozo.com/</w:t>
        </w:r>
      </w:hyperlink>
    </w:p>
  </w:footnote>
  <w:footnote w:id="362">
    <w:p w14:paraId="164B8DE8" w14:textId="77777777" w:rsidR="00F95FE0" w:rsidRPr="00903FF1" w:rsidRDefault="00F95FE0" w:rsidP="00F95FE0">
      <w:pPr>
        <w:pStyle w:val="Funotentext"/>
        <w:rPr>
          <w:sz w:val="18"/>
          <w:szCs w:val="18"/>
        </w:rPr>
      </w:pPr>
      <w:r w:rsidRPr="00B62F06">
        <w:rPr>
          <w:rStyle w:val="Funotenzeichen"/>
          <w:sz w:val="18"/>
          <w:szCs w:val="18"/>
        </w:rPr>
        <w:footnoteRef/>
      </w:r>
      <w:r w:rsidRPr="00903FF1">
        <w:rPr>
          <w:sz w:val="18"/>
          <w:szCs w:val="18"/>
        </w:rPr>
        <w:t xml:space="preserve"> </w:t>
      </w:r>
      <w:hyperlink r:id="rId162" w:history="1">
        <w:r w:rsidRPr="00903FF1">
          <w:rPr>
            <w:rStyle w:val="Hyperlink"/>
            <w:sz w:val="18"/>
            <w:szCs w:val="18"/>
          </w:rPr>
          <w:t>https://globalawakening.com/</w:t>
        </w:r>
      </w:hyperlink>
      <w:r w:rsidRPr="00903FF1">
        <w:rPr>
          <w:rStyle w:val="Hyperlink"/>
          <w:sz w:val="18"/>
          <w:szCs w:val="18"/>
        </w:rPr>
        <w:t xml:space="preserve"> </w:t>
      </w:r>
    </w:p>
  </w:footnote>
  <w:footnote w:id="363">
    <w:p w14:paraId="6B8FBD31" w14:textId="77777777" w:rsidR="00F95FE0" w:rsidRPr="00B62F06" w:rsidRDefault="00F95FE0" w:rsidP="00F95FE0">
      <w:pPr>
        <w:pStyle w:val="Funotentext"/>
        <w:rPr>
          <w:sz w:val="18"/>
          <w:szCs w:val="18"/>
        </w:rPr>
      </w:pPr>
      <w:r w:rsidRPr="00B62F06">
        <w:rPr>
          <w:rStyle w:val="Funotenzeichen"/>
          <w:sz w:val="18"/>
          <w:szCs w:val="18"/>
        </w:rPr>
        <w:footnoteRef/>
      </w:r>
      <w:r w:rsidRPr="00B62F06">
        <w:rPr>
          <w:sz w:val="18"/>
          <w:szCs w:val="18"/>
          <w:lang w:val="en-US"/>
        </w:rPr>
        <w:t xml:space="preserve"> Liebscher, Teresa. SOZO Saved Healed Delivered: A Journey into Freedom with the Father, Son, and Holy Spirit (S.1). </w:t>
      </w:r>
      <w:r w:rsidRPr="00B62F06">
        <w:rPr>
          <w:sz w:val="18"/>
          <w:szCs w:val="18"/>
        </w:rPr>
        <w:t xml:space="preserve">Destiny Image, </w:t>
      </w:r>
      <w:r w:rsidRPr="00B62F06">
        <w:rPr>
          <w:sz w:val="18"/>
          <w:szCs w:val="18"/>
        </w:rPr>
        <w:t>Inc.. Kindle-Version.  (eigene Übersetzung)</w:t>
      </w:r>
    </w:p>
  </w:footnote>
  <w:footnote w:id="364">
    <w:p w14:paraId="0459FEAF" w14:textId="77777777" w:rsidR="00F95FE0" w:rsidRPr="00B62F06" w:rsidRDefault="00F95FE0" w:rsidP="00F95FE0">
      <w:pPr>
        <w:pStyle w:val="Funotentext"/>
        <w:rPr>
          <w:sz w:val="18"/>
          <w:szCs w:val="18"/>
        </w:rPr>
      </w:pPr>
      <w:r w:rsidRPr="00B62F06">
        <w:rPr>
          <w:rStyle w:val="Funotenzeichen"/>
          <w:sz w:val="18"/>
          <w:szCs w:val="18"/>
        </w:rPr>
        <w:footnoteRef/>
      </w:r>
      <w:r w:rsidRPr="00B62F06">
        <w:rPr>
          <w:sz w:val="18"/>
          <w:szCs w:val="18"/>
        </w:rPr>
        <w:t xml:space="preserve"> ebd Kindle-Version (eigene Übersetzung)</w:t>
      </w:r>
    </w:p>
  </w:footnote>
  <w:footnote w:id="365">
    <w:p w14:paraId="0B8C390C" w14:textId="77777777" w:rsidR="00F95FE0" w:rsidRPr="008F78D7" w:rsidRDefault="00F95FE0" w:rsidP="00F95FE0">
      <w:pPr>
        <w:pStyle w:val="Funotentext"/>
        <w:rPr>
          <w:sz w:val="18"/>
          <w:szCs w:val="18"/>
        </w:rPr>
      </w:pPr>
      <w:r w:rsidRPr="00B62F06">
        <w:rPr>
          <w:rStyle w:val="Funotenzeichen"/>
          <w:sz w:val="18"/>
          <w:szCs w:val="18"/>
        </w:rPr>
        <w:footnoteRef/>
      </w:r>
      <w:r w:rsidRPr="00B62F06">
        <w:rPr>
          <w:sz w:val="18"/>
          <w:szCs w:val="18"/>
        </w:rPr>
        <w:t xml:space="preserve"> ebd Kindle-Version (eigene Übersetzung)</w:t>
      </w:r>
    </w:p>
  </w:footnote>
  <w:footnote w:id="366">
    <w:p w14:paraId="1D75410D" w14:textId="77777777" w:rsidR="00F95FE0" w:rsidRPr="008F78D7" w:rsidRDefault="00F95FE0" w:rsidP="00F95FE0">
      <w:pPr>
        <w:pStyle w:val="KeinLeerraum"/>
        <w:rPr>
          <w:sz w:val="18"/>
          <w:szCs w:val="18"/>
        </w:rPr>
      </w:pPr>
      <w:r w:rsidRPr="008F78D7">
        <w:rPr>
          <w:rStyle w:val="Funotenzeichen"/>
          <w:sz w:val="18"/>
          <w:szCs w:val="18"/>
        </w:rPr>
        <w:footnoteRef/>
      </w:r>
      <w:r w:rsidRPr="008F78D7">
        <w:rPr>
          <w:sz w:val="18"/>
          <w:szCs w:val="18"/>
        </w:rPr>
        <w:t xml:space="preserve"> </w:t>
      </w:r>
      <w:hyperlink r:id="rId163" w:history="1">
        <w:r w:rsidRPr="008F78D7">
          <w:rPr>
            <w:rStyle w:val="Hyperlink"/>
            <w:sz w:val="18"/>
            <w:szCs w:val="18"/>
          </w:rPr>
          <w:t>https://kathleendeniseriley.blogspot.com/2010/08/power-of-thoughts-dr-aiko-hormann.html</w:t>
        </w:r>
      </w:hyperlink>
    </w:p>
  </w:footnote>
  <w:footnote w:id="367">
    <w:p w14:paraId="364D5256" w14:textId="77777777" w:rsidR="00F95FE0" w:rsidRPr="00903FF1" w:rsidRDefault="00F95FE0" w:rsidP="00F95FE0">
      <w:pPr>
        <w:pStyle w:val="Funotentext"/>
      </w:pPr>
      <w:r w:rsidRPr="008F78D7">
        <w:rPr>
          <w:rStyle w:val="Funotenzeichen"/>
          <w:sz w:val="18"/>
          <w:szCs w:val="18"/>
        </w:rPr>
        <w:footnoteRef/>
      </w:r>
      <w:r w:rsidRPr="00903FF1">
        <w:rPr>
          <w:sz w:val="18"/>
          <w:szCs w:val="18"/>
        </w:rPr>
        <w:t xml:space="preserve"> 2.Kor. 10, 4</w:t>
      </w:r>
      <w:r w:rsidRPr="00903FF1">
        <w:t xml:space="preserve"> </w:t>
      </w:r>
    </w:p>
  </w:footnote>
  <w:footnote w:id="368">
    <w:p w14:paraId="70176C81" w14:textId="73CF6D69" w:rsidR="00FD04C6" w:rsidRDefault="00FD04C6">
      <w:pPr>
        <w:pStyle w:val="Funotentext"/>
      </w:pPr>
      <w:r>
        <w:rPr>
          <w:rStyle w:val="Funotenzeichen"/>
        </w:rPr>
        <w:footnoteRef/>
      </w:r>
      <w:r>
        <w:t xml:space="preserve"> </w:t>
      </w:r>
      <w:r w:rsidR="003C469B" w:rsidRPr="003C469B">
        <w:rPr>
          <w:sz w:val="18"/>
          <w:szCs w:val="18"/>
        </w:rPr>
        <w:t xml:space="preserve">Liebscher / DeSilva </w:t>
      </w:r>
      <w:r w:rsidR="003C469B" w:rsidRPr="003C469B">
        <w:rPr>
          <w:sz w:val="18"/>
          <w:szCs w:val="18"/>
        </w:rPr>
        <w:t>Sozo S.122</w:t>
      </w:r>
    </w:p>
  </w:footnote>
  <w:footnote w:id="369">
    <w:p w14:paraId="137C3BB6" w14:textId="206D9797" w:rsidR="00616D00" w:rsidRPr="00903FF1" w:rsidRDefault="00616D00" w:rsidP="002C3335">
      <w:pPr>
        <w:pStyle w:val="Funotentext"/>
        <w:rPr>
          <w:sz w:val="18"/>
          <w:szCs w:val="18"/>
        </w:rPr>
      </w:pPr>
      <w:r w:rsidRPr="008B1A69">
        <w:rPr>
          <w:rStyle w:val="Funotenzeichen"/>
          <w:sz w:val="18"/>
          <w:szCs w:val="18"/>
        </w:rPr>
        <w:footnoteRef/>
      </w:r>
      <w:r w:rsidRPr="008B1A69">
        <w:rPr>
          <w:sz w:val="18"/>
          <w:szCs w:val="18"/>
        </w:rPr>
        <w:t xml:space="preserve"> </w:t>
      </w:r>
      <w:r w:rsidR="002C3335" w:rsidRPr="008B1A69">
        <w:rPr>
          <w:sz w:val="18"/>
          <w:szCs w:val="18"/>
        </w:rPr>
        <w:t xml:space="preserve">Liebscher, Teresa; DeSilva, Dawna. </w:t>
      </w:r>
      <w:r w:rsidR="002C3335" w:rsidRPr="00903FF1">
        <w:rPr>
          <w:sz w:val="18"/>
          <w:szCs w:val="18"/>
        </w:rPr>
        <w:t>SOZO S.120.</w:t>
      </w:r>
    </w:p>
  </w:footnote>
  <w:footnote w:id="370">
    <w:p w14:paraId="25123D79" w14:textId="516027C3" w:rsidR="002F10FE" w:rsidRDefault="002F10FE">
      <w:pPr>
        <w:pStyle w:val="Funotentext"/>
      </w:pPr>
      <w:r>
        <w:rPr>
          <w:rStyle w:val="Funotenzeichen"/>
        </w:rPr>
        <w:footnoteRef/>
      </w:r>
      <w:r>
        <w:t xml:space="preserve"> </w:t>
      </w:r>
      <w:r w:rsidR="00142229">
        <w:t xml:space="preserve">Ebd. S. 15 </w:t>
      </w:r>
    </w:p>
  </w:footnote>
  <w:footnote w:id="371">
    <w:p w14:paraId="310530D0" w14:textId="3CB39F0A" w:rsidR="009B2344" w:rsidRDefault="009B2344">
      <w:pPr>
        <w:pStyle w:val="Funotentext"/>
      </w:pPr>
      <w:r>
        <w:rPr>
          <w:rStyle w:val="Funotenzeichen"/>
        </w:rPr>
        <w:footnoteRef/>
      </w:r>
      <w:r>
        <w:t xml:space="preserve"> Ebd. S.150 </w:t>
      </w:r>
    </w:p>
  </w:footnote>
  <w:footnote w:id="372">
    <w:p w14:paraId="2CB5E57B" w14:textId="0E60A638" w:rsidR="00FE4BC4" w:rsidRPr="00054BF8" w:rsidRDefault="00FE4BC4">
      <w:pPr>
        <w:pStyle w:val="Funotentext"/>
      </w:pPr>
      <w:r>
        <w:rPr>
          <w:rStyle w:val="Funotenzeichen"/>
        </w:rPr>
        <w:footnoteRef/>
      </w:r>
      <w:r w:rsidRPr="00054BF8">
        <w:t xml:space="preserve"> Ebd. S.68</w:t>
      </w:r>
    </w:p>
  </w:footnote>
  <w:footnote w:id="373">
    <w:p w14:paraId="4F5C7313" w14:textId="77777777" w:rsidR="00F95FE0" w:rsidRPr="007934F4" w:rsidRDefault="00F95FE0" w:rsidP="00F95FE0">
      <w:pPr>
        <w:pStyle w:val="Funotentext"/>
        <w:rPr>
          <w:lang w:val="en-US"/>
        </w:rPr>
      </w:pPr>
      <w:r>
        <w:rPr>
          <w:rStyle w:val="Funotenzeichen"/>
        </w:rPr>
        <w:footnoteRef/>
      </w:r>
      <w:r w:rsidRPr="007934F4">
        <w:rPr>
          <w:lang w:val="en-US"/>
        </w:rPr>
        <w:t xml:space="preserve"> </w:t>
      </w:r>
      <w:r>
        <w:fldChar w:fldCharType="begin"/>
      </w:r>
      <w:r w:rsidRPr="00EC0946">
        <w:rPr>
          <w:lang w:val="en-US"/>
        </w:rPr>
        <w:instrText>HYPERLINK "https://teresaliebscher.com/"</w:instrText>
      </w:r>
      <w:r>
        <w:fldChar w:fldCharType="separate"/>
      </w:r>
      <w:r w:rsidRPr="007934F4">
        <w:rPr>
          <w:rStyle w:val="Hyperlink"/>
          <w:lang w:val="en-US"/>
        </w:rPr>
        <w:t>Shabar eCourse by Teresa Liebscher | Advanced Sozo Part 2</w:t>
      </w:r>
      <w:r>
        <w:fldChar w:fldCharType="end"/>
      </w:r>
    </w:p>
  </w:footnote>
  <w:footnote w:id="374">
    <w:p w14:paraId="28B784D5" w14:textId="5F4950CA" w:rsidR="00F95FE0" w:rsidRDefault="00F95FE0" w:rsidP="00F95FE0">
      <w:pPr>
        <w:pStyle w:val="Funotentext"/>
      </w:pPr>
      <w:r>
        <w:rPr>
          <w:rStyle w:val="Funotenzeichen"/>
        </w:rPr>
        <w:footnoteRef/>
      </w:r>
      <w:r>
        <w:t xml:space="preserve"> </w:t>
      </w:r>
      <w:hyperlink r:id="rId164" w:history="1">
        <w:r>
          <w:rPr>
            <w:rStyle w:val="Hyperlink"/>
          </w:rPr>
          <w:t>Lebensberatung | JesusCentrum</w:t>
        </w:r>
      </w:hyperlink>
      <w:r>
        <w:t xml:space="preserve"> </w:t>
      </w:r>
    </w:p>
  </w:footnote>
  <w:footnote w:id="375">
    <w:p w14:paraId="4B7A9CE0" w14:textId="77777777" w:rsidR="00F81C3A" w:rsidRDefault="00F81C3A" w:rsidP="00F81C3A">
      <w:pPr>
        <w:pStyle w:val="Funotentext"/>
      </w:pPr>
      <w:r>
        <w:rPr>
          <w:rStyle w:val="Funotenzeichen"/>
        </w:rPr>
        <w:footnoteRef/>
      </w:r>
      <w:r>
        <w:t xml:space="preserve"> </w:t>
      </w:r>
      <w:hyperlink r:id="rId165" w:history="1">
        <w:r>
          <w:rPr>
            <w:rStyle w:val="Hyperlink"/>
          </w:rPr>
          <w:t>Global Prophetic Summit</w:t>
        </w:r>
      </w:hyperlink>
      <w:r>
        <w:t xml:space="preserve"> </w:t>
      </w:r>
    </w:p>
  </w:footnote>
  <w:footnote w:id="376">
    <w:p w14:paraId="39E116EA" w14:textId="77777777" w:rsidR="00F81C3A" w:rsidRPr="00517C8B" w:rsidRDefault="00F81C3A" w:rsidP="00F81C3A">
      <w:pPr>
        <w:pStyle w:val="Funotentext"/>
        <w:rPr>
          <w:sz w:val="18"/>
          <w:szCs w:val="18"/>
        </w:rPr>
      </w:pPr>
      <w:r>
        <w:rPr>
          <w:rStyle w:val="Funotenzeichen"/>
        </w:rPr>
        <w:footnoteRef/>
      </w:r>
      <w:r w:rsidRPr="00517C8B">
        <w:t xml:space="preserve"> </w:t>
      </w:r>
      <w:r w:rsidRPr="00517C8B">
        <w:rPr>
          <w:sz w:val="18"/>
          <w:szCs w:val="18"/>
        </w:rPr>
        <w:t>1.Kor.14,3 Neue Genfer Übersetzung</w:t>
      </w:r>
      <w:r>
        <w:rPr>
          <w:sz w:val="18"/>
          <w:szCs w:val="18"/>
        </w:rPr>
        <w:t xml:space="preserve"> NGÜ</w:t>
      </w:r>
    </w:p>
  </w:footnote>
  <w:footnote w:id="377">
    <w:p w14:paraId="0B38EB2C" w14:textId="77777777" w:rsidR="00F81C3A" w:rsidRDefault="00F81C3A" w:rsidP="00F81C3A">
      <w:pPr>
        <w:pStyle w:val="Funotentext"/>
      </w:pPr>
      <w:r>
        <w:rPr>
          <w:rStyle w:val="Funotenzeichen"/>
        </w:rPr>
        <w:footnoteRef/>
      </w:r>
      <w:r>
        <w:t xml:space="preserve"> </w:t>
      </w:r>
      <w:hyperlink r:id="rId166" w:history="1">
        <w:r>
          <w:rPr>
            <w:rStyle w:val="Hyperlink"/>
          </w:rPr>
          <w:t>Mexiko | Thomas Schaller</w:t>
        </w:r>
      </w:hyperlink>
      <w:r>
        <w:t xml:space="preserve">  </w:t>
      </w:r>
    </w:p>
  </w:footnote>
  <w:footnote w:id="378">
    <w:p w14:paraId="21A2BA7F" w14:textId="77777777" w:rsidR="00F81C3A" w:rsidRDefault="00F81C3A" w:rsidP="00F81C3A">
      <w:pPr>
        <w:pStyle w:val="Funotentext"/>
      </w:pPr>
      <w:r>
        <w:rPr>
          <w:rStyle w:val="Funotenzeichen"/>
        </w:rPr>
        <w:footnoteRef/>
      </w:r>
      <w:r>
        <w:t xml:space="preserve"> </w:t>
      </w:r>
      <w:hyperlink r:id="rId167" w:history="1">
        <w:r>
          <w:rPr>
            <w:rStyle w:val="Hyperlink"/>
          </w:rPr>
          <w:t>Was ist Schatzsuche? – Vaterhaus e.V.</w:t>
        </w:r>
      </w:hyperlink>
    </w:p>
  </w:footnote>
  <w:footnote w:id="379">
    <w:p w14:paraId="7AD966DC" w14:textId="77777777" w:rsidR="00F81C3A" w:rsidRPr="00795479" w:rsidRDefault="00F81C3A" w:rsidP="00F81C3A">
      <w:pPr>
        <w:pStyle w:val="Funotentext"/>
        <w:rPr>
          <w:lang w:val="en-US"/>
        </w:rPr>
      </w:pPr>
      <w:r>
        <w:rPr>
          <w:rStyle w:val="Funotenzeichen"/>
        </w:rPr>
        <w:footnoteRef/>
      </w:r>
      <w:r w:rsidRPr="00795479">
        <w:rPr>
          <w:lang w:val="en-US"/>
        </w:rPr>
        <w:t xml:space="preserve"> </w:t>
      </w:r>
      <w:hyperlink r:id="rId168" w:history="1">
        <w:r w:rsidRPr="00795479">
          <w:rPr>
            <w:rStyle w:val="Hyperlink"/>
            <w:lang w:val="en-US"/>
          </w:rPr>
          <w:t>Christ in You Movies | Home</w:t>
        </w:r>
      </w:hyperlink>
      <w:r w:rsidRPr="00795479">
        <w:rPr>
          <w:lang w:val="en-US"/>
        </w:rPr>
        <w:t xml:space="preserve"> </w:t>
      </w:r>
    </w:p>
  </w:footnote>
  <w:footnote w:id="380">
    <w:p w14:paraId="014C0621" w14:textId="77777777" w:rsidR="00F81C3A" w:rsidRPr="00795479" w:rsidRDefault="00F81C3A" w:rsidP="00F81C3A">
      <w:pPr>
        <w:pStyle w:val="Funotentext"/>
        <w:rPr>
          <w:lang w:val="en-US"/>
        </w:rPr>
      </w:pPr>
      <w:r>
        <w:rPr>
          <w:rStyle w:val="Funotenzeichen"/>
        </w:rPr>
        <w:footnoteRef/>
      </w:r>
      <w:r w:rsidRPr="00795479">
        <w:rPr>
          <w:lang w:val="en-US"/>
        </w:rPr>
        <w:t xml:space="preserve"> </w:t>
      </w:r>
      <w:r w:rsidRPr="00795479">
        <w:rPr>
          <w:sz w:val="18"/>
          <w:szCs w:val="18"/>
          <w:lang w:val="en-US"/>
        </w:rPr>
        <w:t>1.Kor.14, 29 NGÜ</w:t>
      </w:r>
    </w:p>
  </w:footnote>
  <w:footnote w:id="381">
    <w:p w14:paraId="5C93CB5F" w14:textId="77777777" w:rsidR="00F81C3A" w:rsidRPr="00BB6742" w:rsidRDefault="00F81C3A" w:rsidP="00F81C3A">
      <w:pPr>
        <w:pStyle w:val="Funotentext"/>
      </w:pPr>
      <w:r>
        <w:rPr>
          <w:rStyle w:val="Funotenzeichen"/>
        </w:rPr>
        <w:footnoteRef/>
      </w:r>
      <w:r w:rsidRPr="00BB6742">
        <w:t xml:space="preserve"> </w:t>
      </w:r>
      <w:hyperlink r:id="rId169" w:history="1">
        <w:r>
          <w:rPr>
            <w:rStyle w:val="Hyperlink"/>
          </w:rPr>
          <w:t>Ausgaben (waechterruf.de)</w:t>
        </w:r>
      </w:hyperlink>
      <w:r>
        <w:t xml:space="preserve"> 28.2.21 </w:t>
      </w:r>
    </w:p>
  </w:footnote>
  <w:footnote w:id="382">
    <w:p w14:paraId="2CEDDBDF" w14:textId="77777777" w:rsidR="00F81C3A" w:rsidRDefault="00F81C3A" w:rsidP="00F81C3A">
      <w:pPr>
        <w:pStyle w:val="Funotentext"/>
      </w:pPr>
      <w:r>
        <w:rPr>
          <w:rStyle w:val="Funotenzeichen"/>
        </w:rPr>
        <w:footnoteRef/>
      </w:r>
      <w:r>
        <w:t xml:space="preserve"> </w:t>
      </w:r>
      <w:hyperlink r:id="rId170" w:history="1">
        <w:r>
          <w:rPr>
            <w:rStyle w:val="Hyperlink"/>
          </w:rPr>
          <w:t>Prophetische_Seite_2018_12_verkuerzte_Version-die_Zeichen_der_Zeit_verstehen.pdf (waechterruf.de)</w:t>
        </w:r>
      </w:hyperlink>
      <w:r>
        <w:t xml:space="preserve"> </w:t>
      </w:r>
    </w:p>
  </w:footnote>
  <w:footnote w:id="383">
    <w:p w14:paraId="3C18CF95" w14:textId="77777777" w:rsidR="00F81C3A" w:rsidRPr="00C9081D" w:rsidRDefault="00F81C3A" w:rsidP="00F81C3A">
      <w:pPr>
        <w:pStyle w:val="Funotentext"/>
      </w:pPr>
      <w:r>
        <w:rPr>
          <w:rStyle w:val="Funotenzeichen"/>
        </w:rPr>
        <w:footnoteRef/>
      </w:r>
      <w:r w:rsidRPr="00C9081D">
        <w:t xml:space="preserve"> Ebd </w:t>
      </w:r>
    </w:p>
  </w:footnote>
  <w:footnote w:id="384">
    <w:p w14:paraId="1EE04B3E" w14:textId="77777777" w:rsidR="00F81C3A" w:rsidRPr="00597524" w:rsidRDefault="00F81C3A" w:rsidP="00F81C3A">
      <w:pPr>
        <w:pStyle w:val="Funotentext"/>
        <w:rPr>
          <w:sz w:val="18"/>
          <w:szCs w:val="18"/>
        </w:rPr>
      </w:pPr>
      <w:r>
        <w:rPr>
          <w:rStyle w:val="Funotenzeichen"/>
        </w:rPr>
        <w:footnoteRef/>
      </w:r>
      <w:r w:rsidRPr="00E41A83">
        <w:t xml:space="preserve"> </w:t>
      </w:r>
      <w:hyperlink r:id="rId171" w:history="1">
        <w:r w:rsidRPr="00597524">
          <w:rPr>
            <w:rStyle w:val="Hyperlink"/>
            <w:sz w:val="18"/>
            <w:szCs w:val="18"/>
          </w:rPr>
          <w:t>Prophetische Seite Februar 2021 (waechterruf.de)</w:t>
        </w:r>
      </w:hyperlink>
      <w:r w:rsidRPr="00597524">
        <w:rPr>
          <w:sz w:val="18"/>
          <w:szCs w:val="18"/>
        </w:rPr>
        <w:t xml:space="preserve"> </w:t>
      </w:r>
    </w:p>
  </w:footnote>
  <w:footnote w:id="385">
    <w:p w14:paraId="1DB34146" w14:textId="77777777" w:rsidR="00F81C3A" w:rsidRPr="00597524" w:rsidRDefault="00F81C3A" w:rsidP="00F81C3A">
      <w:pPr>
        <w:pStyle w:val="Funotentext"/>
        <w:rPr>
          <w:sz w:val="18"/>
          <w:szCs w:val="18"/>
        </w:rPr>
      </w:pPr>
      <w:r w:rsidRPr="00597524">
        <w:rPr>
          <w:rStyle w:val="Funotenzeichen"/>
          <w:sz w:val="18"/>
          <w:szCs w:val="18"/>
        </w:rPr>
        <w:footnoteRef/>
      </w:r>
      <w:r w:rsidRPr="00597524">
        <w:rPr>
          <w:sz w:val="18"/>
          <w:szCs w:val="18"/>
        </w:rPr>
        <w:t xml:space="preserve"> Ebd </w:t>
      </w:r>
    </w:p>
  </w:footnote>
  <w:footnote w:id="386">
    <w:p w14:paraId="00DBD34E" w14:textId="77777777" w:rsidR="00F81C3A" w:rsidRPr="00597524" w:rsidRDefault="00F81C3A" w:rsidP="00F81C3A">
      <w:pPr>
        <w:pStyle w:val="Listenfortsetzung"/>
        <w:ind w:left="0"/>
        <w:rPr>
          <w:sz w:val="18"/>
          <w:szCs w:val="18"/>
        </w:rPr>
      </w:pPr>
      <w:r w:rsidRPr="00597524">
        <w:rPr>
          <w:rStyle w:val="Funotenzeichen"/>
          <w:sz w:val="18"/>
          <w:szCs w:val="18"/>
        </w:rPr>
        <w:footnoteRef/>
      </w:r>
      <w:r w:rsidRPr="00597524">
        <w:rPr>
          <w:sz w:val="18"/>
          <w:szCs w:val="18"/>
        </w:rPr>
        <w:t xml:space="preserve">  </w:t>
      </w:r>
      <w:hyperlink r:id="rId172" w:history="1">
        <w:r w:rsidRPr="00597524">
          <w:rPr>
            <w:rStyle w:val="Hyperlink"/>
            <w:sz w:val="18"/>
            <w:szCs w:val="18"/>
          </w:rPr>
          <w:t>Prophetische_Impulse_fuer_Deutschland_und_Europa__aus_den_Jahren_2014.pdf (waechterruf.de)</w:t>
        </w:r>
      </w:hyperlink>
    </w:p>
  </w:footnote>
  <w:footnote w:id="387">
    <w:p w14:paraId="0C4605A5" w14:textId="77777777" w:rsidR="00F81C3A" w:rsidRPr="002F4F81" w:rsidRDefault="00F81C3A" w:rsidP="00F81C3A">
      <w:pPr>
        <w:pStyle w:val="Funotentext"/>
        <w:rPr>
          <w:sz w:val="18"/>
          <w:szCs w:val="18"/>
          <w:lang w:val="en-AU"/>
        </w:rPr>
      </w:pPr>
      <w:r w:rsidRPr="00597524">
        <w:rPr>
          <w:rStyle w:val="Funotenzeichen"/>
          <w:sz w:val="18"/>
          <w:szCs w:val="18"/>
        </w:rPr>
        <w:footnoteRef/>
      </w:r>
      <w:r w:rsidRPr="002F4F81">
        <w:rPr>
          <w:sz w:val="18"/>
          <w:szCs w:val="18"/>
          <w:lang w:val="en-AU"/>
        </w:rPr>
        <w:t xml:space="preserve"> Ebd</w:t>
      </w:r>
    </w:p>
  </w:footnote>
  <w:footnote w:id="388">
    <w:p w14:paraId="75534828" w14:textId="77777777" w:rsidR="00F81C3A" w:rsidRPr="00DE3180" w:rsidRDefault="00F81C3A" w:rsidP="00F81C3A">
      <w:pPr>
        <w:pStyle w:val="KeinLeerraum"/>
        <w:rPr>
          <w:lang w:val="en-AU"/>
        </w:rPr>
      </w:pPr>
      <w:r w:rsidRPr="00DE3180">
        <w:rPr>
          <w:rStyle w:val="Funotenzeichen"/>
          <w:sz w:val="18"/>
          <w:szCs w:val="18"/>
        </w:rPr>
        <w:footnoteRef/>
      </w:r>
      <w:r w:rsidRPr="00DE3180">
        <w:rPr>
          <w:lang w:val="en-AU"/>
        </w:rPr>
        <w:t xml:space="preserve"> </w:t>
      </w:r>
      <w:r>
        <w:fldChar w:fldCharType="begin"/>
      </w:r>
      <w:r w:rsidRPr="00EC0946">
        <w:rPr>
          <w:lang w:val="en-US"/>
        </w:rPr>
        <w:instrText>HYPERLINK "https://www.elijahlist.com/words/"</w:instrText>
      </w:r>
      <w:r>
        <w:fldChar w:fldCharType="separate"/>
      </w:r>
      <w:r w:rsidRPr="00DE3180">
        <w:rPr>
          <w:rStyle w:val="Hyperlink"/>
          <w:sz w:val="18"/>
          <w:szCs w:val="18"/>
          <w:lang w:val="en-AU"/>
        </w:rPr>
        <w:t>The Elijah List - Prophetic Word Listing</w:t>
      </w:r>
      <w:r>
        <w:fldChar w:fldCharType="end"/>
      </w:r>
      <w:r w:rsidRPr="00DE3180">
        <w:rPr>
          <w:lang w:val="en-AU"/>
        </w:rPr>
        <w:t xml:space="preserve"> </w:t>
      </w:r>
    </w:p>
  </w:footnote>
  <w:footnote w:id="389">
    <w:p w14:paraId="17041B3C" w14:textId="77777777" w:rsidR="00F81C3A" w:rsidRPr="00907977" w:rsidRDefault="00F81C3A" w:rsidP="00F81C3A">
      <w:pPr>
        <w:pStyle w:val="KeinLeerraum"/>
        <w:rPr>
          <w:lang w:val="en-US"/>
        </w:rPr>
      </w:pPr>
      <w:r w:rsidRPr="00DE3180">
        <w:rPr>
          <w:rStyle w:val="Funotenzeichen"/>
          <w:sz w:val="18"/>
          <w:szCs w:val="18"/>
        </w:rPr>
        <w:footnoteRef/>
      </w:r>
      <w:r w:rsidRPr="00907977">
        <w:rPr>
          <w:lang w:val="en-US"/>
        </w:rPr>
        <w:t xml:space="preserve"> </w:t>
      </w:r>
      <w:hyperlink r:id="rId173" w:history="1">
        <w:r w:rsidRPr="00907977">
          <w:rPr>
            <w:rStyle w:val="Hyperlink"/>
            <w:sz w:val="18"/>
            <w:szCs w:val="18"/>
            <w:lang w:val="en-US"/>
          </w:rPr>
          <w:t>www.elijahlist.at</w:t>
        </w:r>
      </w:hyperlink>
      <w:r w:rsidRPr="00907977">
        <w:rPr>
          <w:lang w:val="en-US"/>
        </w:rPr>
        <w:t xml:space="preserve"> </w:t>
      </w:r>
    </w:p>
  </w:footnote>
  <w:footnote w:id="390">
    <w:p w14:paraId="13958FDC" w14:textId="77777777" w:rsidR="00F81C3A" w:rsidRPr="00CD5765" w:rsidRDefault="00F81C3A" w:rsidP="00F81C3A">
      <w:pPr>
        <w:pStyle w:val="Funotentext"/>
        <w:rPr>
          <w:lang w:val="en-AU"/>
        </w:rPr>
      </w:pPr>
      <w:r>
        <w:rPr>
          <w:rStyle w:val="Funotenzeichen"/>
        </w:rPr>
        <w:footnoteRef/>
      </w:r>
      <w:r w:rsidRPr="00CD5765">
        <w:rPr>
          <w:lang w:val="en-AU"/>
        </w:rPr>
        <w:t xml:space="preserve"> </w:t>
      </w:r>
      <w:r>
        <w:fldChar w:fldCharType="begin"/>
      </w:r>
      <w:r w:rsidRPr="00EC0946">
        <w:rPr>
          <w:lang w:val="en-US"/>
        </w:rPr>
        <w:instrText>HYPERLINK "https://www.dropbox.com/s/y708j9xjcpwsjnd/1432_467_Bob%20and%20Bonnie%20Jones_What%20Did%20Bob%20Jones%20Prophesy%20About%20the%20Coming%20Viruses.pdf?dl=0"</w:instrText>
      </w:r>
      <w:r>
        <w:fldChar w:fldCharType="separate"/>
      </w:r>
      <w:r w:rsidRPr="00E26E92">
        <w:rPr>
          <w:rStyle w:val="Hyperlink"/>
          <w:lang w:val="en-AU"/>
        </w:rPr>
        <w:t>1432_467_Bob and Bonnie Jones_What Did Bob Jones Prophesy About the Coming Viruses.pdf (dropbox.com)</w:t>
      </w:r>
      <w:r>
        <w:fldChar w:fldCharType="end"/>
      </w:r>
      <w:r w:rsidRPr="00E26E92">
        <w:rPr>
          <w:lang w:val="en-AU"/>
        </w:rPr>
        <w:t xml:space="preserve">  </w:t>
      </w:r>
      <w:r>
        <w:rPr>
          <w:lang w:val="en-AU"/>
        </w:rPr>
        <w:t xml:space="preserve"> vom 20.3.21  Original vom 11.2.2013  abgerufen 1.3.2021</w:t>
      </w:r>
    </w:p>
  </w:footnote>
  <w:footnote w:id="391">
    <w:p w14:paraId="6BBCB433" w14:textId="77777777" w:rsidR="00F81C3A" w:rsidRPr="001A6C48" w:rsidRDefault="00F81C3A" w:rsidP="00F81C3A">
      <w:pPr>
        <w:pStyle w:val="Funotentext"/>
        <w:rPr>
          <w:lang w:val="en-AU"/>
        </w:rPr>
      </w:pPr>
      <w:r>
        <w:rPr>
          <w:rStyle w:val="Funotenzeichen"/>
        </w:rPr>
        <w:footnoteRef/>
      </w:r>
      <w:r w:rsidRPr="001A6C48">
        <w:rPr>
          <w:lang w:val="en-AU"/>
        </w:rPr>
        <w:t xml:space="preserve"> </w:t>
      </w:r>
      <w:hyperlink r:id="rId174" w:history="1">
        <w:r w:rsidRPr="002C76C2">
          <w:rPr>
            <w:rStyle w:val="Hyperlink"/>
            <w:lang w:val="en-AU"/>
          </w:rPr>
          <w:t>www.elijalist.at</w:t>
        </w:r>
      </w:hyperlink>
      <w:r>
        <w:rPr>
          <w:lang w:val="en-AU"/>
        </w:rPr>
        <w:t xml:space="preserve">  1.3.21</w:t>
      </w:r>
    </w:p>
  </w:footnote>
  <w:footnote w:id="392">
    <w:p w14:paraId="4159FB18" w14:textId="77777777" w:rsidR="00F81C3A" w:rsidRPr="002F4F81" w:rsidRDefault="00F81C3A" w:rsidP="00F81C3A">
      <w:pPr>
        <w:pStyle w:val="Funotentext"/>
        <w:rPr>
          <w:lang w:val="en-AU"/>
        </w:rPr>
      </w:pPr>
      <w:r>
        <w:rPr>
          <w:rStyle w:val="Funotenzeichen"/>
        </w:rPr>
        <w:footnoteRef/>
      </w:r>
      <w:r w:rsidRPr="002F4F81">
        <w:rPr>
          <w:lang w:val="en-AU"/>
        </w:rPr>
        <w:t xml:space="preserve"> </w:t>
      </w:r>
      <w:r>
        <w:fldChar w:fldCharType="begin"/>
      </w:r>
      <w:r w:rsidRPr="00EC0946">
        <w:rPr>
          <w:lang w:val="en-AU"/>
        </w:rPr>
        <w:instrText>HYPERLINK "http://www.elijalist.at"</w:instrText>
      </w:r>
      <w:r>
        <w:fldChar w:fldCharType="separate"/>
      </w:r>
      <w:r w:rsidRPr="002F4F81">
        <w:rPr>
          <w:rStyle w:val="Hyperlink"/>
          <w:lang w:val="en-AU"/>
        </w:rPr>
        <w:t>www.elijalist.at</w:t>
      </w:r>
      <w:r>
        <w:fldChar w:fldCharType="end"/>
      </w:r>
      <w:r w:rsidRPr="002F4F81">
        <w:rPr>
          <w:lang w:val="en-AU"/>
        </w:rPr>
        <w:t xml:space="preserve">  1.3.21</w:t>
      </w:r>
    </w:p>
  </w:footnote>
  <w:footnote w:id="393">
    <w:p w14:paraId="34029738" w14:textId="77777777" w:rsidR="00F81C3A" w:rsidRDefault="00F81C3A" w:rsidP="00F81C3A">
      <w:pPr>
        <w:pStyle w:val="Funotentext"/>
      </w:pPr>
      <w:r>
        <w:rPr>
          <w:rStyle w:val="Funotenzeichen"/>
        </w:rPr>
        <w:footnoteRef/>
      </w:r>
      <w:r>
        <w:t xml:space="preserve"> Ebd </w:t>
      </w:r>
    </w:p>
  </w:footnote>
  <w:footnote w:id="394">
    <w:p w14:paraId="62700E77" w14:textId="77777777" w:rsidR="00F81C3A" w:rsidRPr="00597524" w:rsidRDefault="00F81C3A" w:rsidP="00F81C3A">
      <w:pPr>
        <w:pStyle w:val="Funotentext"/>
      </w:pPr>
      <w:r w:rsidRPr="00597524">
        <w:rPr>
          <w:rStyle w:val="Funotenzeichen"/>
          <w:sz w:val="18"/>
          <w:szCs w:val="18"/>
        </w:rPr>
        <w:footnoteRef/>
      </w:r>
      <w:r w:rsidRPr="00597524">
        <w:rPr>
          <w:sz w:val="18"/>
          <w:szCs w:val="18"/>
        </w:rPr>
        <w:t xml:space="preserve"> Hier findet sich eine eindrückliche Zusammenstellung: </w:t>
      </w:r>
      <w:hyperlink r:id="rId175" w:history="1">
        <w:r w:rsidRPr="00597524">
          <w:rPr>
            <w:rStyle w:val="Hyperlink"/>
            <w:sz w:val="18"/>
            <w:szCs w:val="18"/>
          </w:rPr>
          <w:t>Gerd Gutemann: Wilkerson, David: Visionen: Prophezeiungen zur Gegenwart und Zukunft (j-lorber.de)</w:t>
        </w:r>
      </w:hyperlink>
      <w:r w:rsidRPr="00597524">
        <w:rPr>
          <w:sz w:val="18"/>
          <w:szCs w:val="18"/>
        </w:rPr>
        <w:t xml:space="preserve"> 1.3.21</w:t>
      </w:r>
      <w:r>
        <w:t xml:space="preserve"> </w:t>
      </w:r>
    </w:p>
  </w:footnote>
  <w:footnote w:id="395">
    <w:p w14:paraId="7FE7E43C" w14:textId="77777777" w:rsidR="00F81C3A" w:rsidRDefault="00F81C3A" w:rsidP="00F81C3A">
      <w:pPr>
        <w:pStyle w:val="Funotentext"/>
      </w:pPr>
      <w:r>
        <w:rPr>
          <w:rStyle w:val="Funotenzeichen"/>
        </w:rPr>
        <w:footnoteRef/>
      </w:r>
      <w:r>
        <w:t xml:space="preserve"> </w:t>
      </w:r>
      <w:hyperlink r:id="rId176" w:history="1">
        <w:r>
          <w:rPr>
            <w:rStyle w:val="Hyperlink"/>
          </w:rPr>
          <w:t>Der Fall Rust und die endlose Geschichte charismatischer Falschprophetie | Bibelbund</w:t>
        </w:r>
      </w:hyperlink>
      <w:r>
        <w:t xml:space="preserve"> </w:t>
      </w:r>
    </w:p>
  </w:footnote>
  <w:footnote w:id="396">
    <w:p w14:paraId="7E2BDF68" w14:textId="77777777" w:rsidR="00F81C3A" w:rsidRPr="0081621E" w:rsidRDefault="00F81C3A" w:rsidP="00F81C3A">
      <w:pPr>
        <w:pStyle w:val="Funotentext"/>
      </w:pPr>
      <w:r>
        <w:rPr>
          <w:rStyle w:val="Funotenzeichen"/>
        </w:rPr>
        <w:footnoteRef/>
      </w:r>
      <w:r w:rsidRPr="0081621E">
        <w:t xml:space="preserve"> </w:t>
      </w:r>
      <w:hyperlink r:id="rId177" w:history="1">
        <w:r>
          <w:rPr>
            <w:rStyle w:val="Hyperlink"/>
          </w:rPr>
          <w:t>Prophetie gewinnt Bedeutung - «Europa wird unregierbar» - www.jesus.ch</w:t>
        </w:r>
      </w:hyperlink>
      <w:r>
        <w:t xml:space="preserve"> </w:t>
      </w:r>
    </w:p>
  </w:footnote>
  <w:footnote w:id="397">
    <w:p w14:paraId="7426A4AB" w14:textId="77777777" w:rsidR="00F81C3A" w:rsidRPr="00875960" w:rsidRDefault="00F81C3A" w:rsidP="00F81C3A">
      <w:pPr>
        <w:pStyle w:val="Funotentext"/>
        <w:rPr>
          <w:sz w:val="18"/>
          <w:szCs w:val="18"/>
          <w:lang w:val="en-AU"/>
        </w:rPr>
      </w:pPr>
      <w:r w:rsidRPr="00875960">
        <w:rPr>
          <w:rStyle w:val="Funotenzeichen"/>
          <w:sz w:val="18"/>
          <w:szCs w:val="18"/>
        </w:rPr>
        <w:footnoteRef/>
      </w:r>
      <w:r w:rsidRPr="00875960">
        <w:rPr>
          <w:sz w:val="18"/>
          <w:szCs w:val="18"/>
          <w:lang w:val="en-AU"/>
        </w:rPr>
        <w:t xml:space="preserve"> Ebd </w:t>
      </w:r>
    </w:p>
  </w:footnote>
  <w:footnote w:id="398">
    <w:p w14:paraId="0988391F" w14:textId="77777777" w:rsidR="00F81C3A" w:rsidRPr="00875960" w:rsidRDefault="00F81C3A" w:rsidP="00F81C3A">
      <w:pPr>
        <w:pStyle w:val="Funotentext"/>
        <w:rPr>
          <w:sz w:val="18"/>
          <w:szCs w:val="18"/>
          <w:lang w:val="en-US"/>
        </w:rPr>
      </w:pPr>
      <w:r w:rsidRPr="00875960">
        <w:rPr>
          <w:rStyle w:val="Funotenzeichen"/>
          <w:sz w:val="18"/>
          <w:szCs w:val="18"/>
        </w:rPr>
        <w:footnoteRef/>
      </w:r>
      <w:r w:rsidRPr="00875960">
        <w:rPr>
          <w:sz w:val="18"/>
          <w:szCs w:val="18"/>
          <w:lang w:val="en-US"/>
        </w:rPr>
        <w:t xml:space="preserve"> </w:t>
      </w:r>
      <w:r>
        <w:fldChar w:fldCharType="begin"/>
      </w:r>
      <w:r w:rsidRPr="00EC0946">
        <w:rPr>
          <w:lang w:val="en-US"/>
        </w:rPr>
        <w:instrText>HYPERLINK "http://www.the-new-way.org/testimonies/vis_009_massacres_of_christians_foretold.html"</w:instrText>
      </w:r>
      <w:r>
        <w:fldChar w:fldCharType="separate"/>
      </w:r>
      <w:r w:rsidRPr="00875960">
        <w:rPr>
          <w:rStyle w:val="Hyperlink"/>
          <w:sz w:val="18"/>
          <w:szCs w:val="18"/>
          <w:lang w:val="en-US"/>
        </w:rPr>
        <w:t>Christian Testimonies - Massacres of Christians foretold and fulfilled (the-new-way.org)</w:t>
      </w:r>
      <w:r>
        <w:fldChar w:fldCharType="end"/>
      </w:r>
      <w:r w:rsidRPr="00875960">
        <w:rPr>
          <w:sz w:val="18"/>
          <w:szCs w:val="18"/>
          <w:lang w:val="en-US"/>
        </w:rPr>
        <w:t xml:space="preserve"> </w:t>
      </w:r>
    </w:p>
  </w:footnote>
  <w:footnote w:id="399">
    <w:p w14:paraId="4A041D9F" w14:textId="77777777" w:rsidR="00F81C3A" w:rsidRPr="00875960" w:rsidRDefault="00F81C3A" w:rsidP="00F81C3A">
      <w:pPr>
        <w:pStyle w:val="KeinLeerraum"/>
        <w:rPr>
          <w:sz w:val="18"/>
          <w:szCs w:val="18"/>
          <w:lang w:val="en-US"/>
        </w:rPr>
      </w:pPr>
      <w:r w:rsidRPr="00875960">
        <w:rPr>
          <w:rStyle w:val="Funotenzeichen"/>
          <w:sz w:val="18"/>
          <w:szCs w:val="18"/>
        </w:rPr>
        <w:footnoteRef/>
      </w:r>
      <w:r w:rsidRPr="00875960">
        <w:rPr>
          <w:lang w:val="en-AU"/>
        </w:rPr>
        <w:t xml:space="preserve"> </w:t>
      </w:r>
      <w:r>
        <w:fldChar w:fldCharType="begin"/>
      </w:r>
      <w:r w:rsidRPr="00EC0946">
        <w:rPr>
          <w:lang w:val="en-US"/>
        </w:rPr>
        <w:instrText>HYPERLINK "https://www.youtube.com/watch?v=prIQR7pxyZ0&amp;feature=emb_logo"</w:instrText>
      </w:r>
      <w:r>
        <w:fldChar w:fldCharType="separate"/>
      </w:r>
      <w:r w:rsidRPr="00875960">
        <w:rPr>
          <w:rStyle w:val="Hyperlink"/>
          <w:sz w:val="18"/>
          <w:szCs w:val="18"/>
          <w:lang w:val="en-US"/>
        </w:rPr>
        <w:t>URGENT WARNING: ISIS Coming to America - The "Gate of Hell" has been opened - YouTube</w:t>
      </w:r>
      <w:r>
        <w:fldChar w:fldCharType="end"/>
      </w:r>
      <w:r w:rsidRPr="00875960">
        <w:rPr>
          <w:lang w:val="en-US"/>
        </w:rPr>
        <w:t xml:space="preserve"> </w:t>
      </w:r>
    </w:p>
  </w:footnote>
  <w:footnote w:id="400">
    <w:p w14:paraId="1AF141EB" w14:textId="77777777" w:rsidR="00F81C3A" w:rsidRPr="00B32AE6" w:rsidRDefault="00F81C3A" w:rsidP="00F81C3A">
      <w:pPr>
        <w:pStyle w:val="KeinLeerraum"/>
        <w:rPr>
          <w:sz w:val="18"/>
          <w:szCs w:val="18"/>
          <w:lang w:val="en-AU"/>
        </w:rPr>
      </w:pPr>
      <w:r w:rsidRPr="00875960">
        <w:rPr>
          <w:rStyle w:val="Funotenzeichen"/>
          <w:sz w:val="18"/>
          <w:szCs w:val="18"/>
        </w:rPr>
        <w:footnoteRef/>
      </w:r>
      <w:r w:rsidRPr="00875960">
        <w:rPr>
          <w:sz w:val="18"/>
          <w:szCs w:val="18"/>
          <w:lang w:val="en-AU"/>
        </w:rPr>
        <w:t xml:space="preserve"> </w:t>
      </w:r>
      <w:r>
        <w:fldChar w:fldCharType="begin"/>
      </w:r>
      <w:r w:rsidRPr="00EC0946">
        <w:rPr>
          <w:lang w:val="en-US"/>
        </w:rPr>
        <w:instrText>HYPERLINK "https://www.generals.org/blog/cindys-response-rick-joyner"</w:instrText>
      </w:r>
      <w:r>
        <w:fldChar w:fldCharType="separate"/>
      </w:r>
      <w:r w:rsidRPr="00875960">
        <w:rPr>
          <w:rStyle w:val="Hyperlink"/>
          <w:sz w:val="18"/>
          <w:szCs w:val="18"/>
          <w:lang w:val="en-AU"/>
        </w:rPr>
        <w:t>Cindy's Response to the Rick Joyner Prophecy — Generals International</w:t>
      </w:r>
      <w:r>
        <w:fldChar w:fldCharType="end"/>
      </w:r>
      <w:r w:rsidRPr="00B32AE6">
        <w:rPr>
          <w:rStyle w:val="Hyperlink"/>
          <w:sz w:val="18"/>
          <w:szCs w:val="18"/>
          <w:lang w:val="en-AU"/>
        </w:rPr>
        <w:t xml:space="preserve"> </w:t>
      </w:r>
      <w:r>
        <w:rPr>
          <w:rStyle w:val="Hyperlink"/>
          <w:sz w:val="18"/>
          <w:szCs w:val="18"/>
          <w:lang w:val="en-AU"/>
        </w:rPr>
        <w:t xml:space="preserve"> </w:t>
      </w:r>
      <w:r w:rsidRPr="00B32AE6">
        <w:rPr>
          <w:rStyle w:val="Hyperlink"/>
          <w:color w:val="auto"/>
          <w:sz w:val="18"/>
          <w:szCs w:val="18"/>
          <w:u w:val="none"/>
          <w:lang w:val="en-AU"/>
        </w:rPr>
        <w:t>siehe Minute 14</w:t>
      </w:r>
      <w:r w:rsidRPr="00B32AE6">
        <w:rPr>
          <w:rStyle w:val="Hyperlink"/>
          <w:color w:val="auto"/>
          <w:sz w:val="18"/>
          <w:szCs w:val="18"/>
          <w:lang w:val="en-AU"/>
        </w:rPr>
        <w:t xml:space="preserve"> </w:t>
      </w:r>
    </w:p>
  </w:footnote>
  <w:footnote w:id="401">
    <w:p w14:paraId="347A9017" w14:textId="77777777" w:rsidR="00F81C3A" w:rsidRPr="00875960" w:rsidRDefault="00F81C3A" w:rsidP="00F81C3A">
      <w:pPr>
        <w:pStyle w:val="KeinLeerraum"/>
      </w:pPr>
      <w:r w:rsidRPr="00875960">
        <w:rPr>
          <w:rStyle w:val="Funotenzeichen"/>
          <w:sz w:val="18"/>
          <w:szCs w:val="18"/>
        </w:rPr>
        <w:footnoteRef/>
      </w:r>
      <w:r w:rsidRPr="00875960">
        <w:rPr>
          <w:sz w:val="18"/>
          <w:szCs w:val="18"/>
          <w:lang w:val="en-US"/>
        </w:rPr>
        <w:t xml:space="preserve"> </w:t>
      </w:r>
      <w:r>
        <w:fldChar w:fldCharType="begin"/>
      </w:r>
      <w:r w:rsidRPr="00EC0946">
        <w:rPr>
          <w:lang w:val="en-US"/>
        </w:rPr>
        <w:instrText>HYPERLINK "https://cf.jeremiahjohnson.tv/jjm-apology-01-07-eub"</w:instrText>
      </w:r>
      <w:r>
        <w:fldChar w:fldCharType="separate"/>
      </w:r>
      <w:r w:rsidRPr="00875960">
        <w:rPr>
          <w:rStyle w:val="Hyperlink"/>
          <w:sz w:val="18"/>
          <w:szCs w:val="18"/>
          <w:lang w:val="en-US"/>
        </w:rPr>
        <w:t>Jeremiah Johnson Official Apology</w:t>
      </w:r>
      <w:r>
        <w:fldChar w:fldCharType="end"/>
      </w:r>
      <w:r w:rsidRPr="00875960">
        <w:rPr>
          <w:sz w:val="18"/>
          <w:szCs w:val="18"/>
          <w:lang w:val="en-US"/>
        </w:rPr>
        <w:t xml:space="preserve">  „Ich lag falsch. </w:t>
      </w:r>
      <w:r w:rsidRPr="00875960">
        <w:rPr>
          <w:sz w:val="18"/>
          <w:szCs w:val="18"/>
        </w:rPr>
        <w:t>Es tut mir sehr leid, ich bitte um eure  Vergebung</w:t>
      </w:r>
      <w:r w:rsidRPr="00875960">
        <w:t xml:space="preserve">. </w:t>
      </w:r>
    </w:p>
  </w:footnote>
  <w:footnote w:id="402">
    <w:p w14:paraId="5CF69347" w14:textId="77777777" w:rsidR="00F81C3A" w:rsidRPr="00903FF1" w:rsidRDefault="00F81C3A" w:rsidP="00F81C3A">
      <w:pPr>
        <w:pStyle w:val="Funotentext"/>
        <w:rPr>
          <w:lang w:val="en-US"/>
        </w:rPr>
      </w:pPr>
      <w:r w:rsidRPr="000B6025">
        <w:rPr>
          <w:rStyle w:val="Funotenzeichen"/>
          <w:sz w:val="18"/>
          <w:szCs w:val="18"/>
        </w:rPr>
        <w:footnoteRef/>
      </w:r>
      <w:r w:rsidRPr="000B6025">
        <w:rPr>
          <w:sz w:val="18"/>
          <w:szCs w:val="18"/>
          <w:lang w:val="en-US"/>
        </w:rPr>
        <w:t xml:space="preserve"> Ebd </w:t>
      </w:r>
    </w:p>
  </w:footnote>
  <w:footnote w:id="403">
    <w:p w14:paraId="7A7CEB39" w14:textId="77777777" w:rsidR="00F81C3A" w:rsidRPr="00DE3180" w:rsidRDefault="00F81C3A" w:rsidP="00F81C3A">
      <w:pPr>
        <w:pStyle w:val="KeinLeerraum"/>
        <w:rPr>
          <w:lang w:val="en-US"/>
        </w:rPr>
      </w:pPr>
      <w:r w:rsidRPr="00DE3180">
        <w:rPr>
          <w:rStyle w:val="Funotenzeichen"/>
          <w:sz w:val="18"/>
          <w:szCs w:val="18"/>
        </w:rPr>
        <w:footnoteRef/>
      </w:r>
      <w:r w:rsidRPr="00DE3180">
        <w:rPr>
          <w:lang w:val="en-US"/>
        </w:rPr>
        <w:t xml:space="preserve"> </w:t>
      </w:r>
      <w:r>
        <w:fldChar w:fldCharType="begin"/>
      </w:r>
      <w:r w:rsidRPr="00EC0946">
        <w:rPr>
          <w:lang w:val="en-US"/>
        </w:rPr>
        <w:instrText>HYPERLINK "https://cf.jeremiahjohnson.tv/jjm-apology-part2b"</w:instrText>
      </w:r>
      <w:r>
        <w:fldChar w:fldCharType="separate"/>
      </w:r>
      <w:r w:rsidRPr="00DE3180">
        <w:rPr>
          <w:rStyle w:val="Hyperlink"/>
          <w:sz w:val="18"/>
          <w:szCs w:val="18"/>
          <w:lang w:val="en-US"/>
        </w:rPr>
        <w:t>Jeremiah Johnson Official Apology Part 2</w:t>
      </w:r>
      <w:r>
        <w:fldChar w:fldCharType="end"/>
      </w:r>
    </w:p>
  </w:footnote>
  <w:footnote w:id="404">
    <w:p w14:paraId="2558E125" w14:textId="77777777" w:rsidR="00F81C3A" w:rsidRPr="00DE3180" w:rsidRDefault="00F81C3A" w:rsidP="00F81C3A">
      <w:pPr>
        <w:pStyle w:val="KeinLeerraum"/>
        <w:rPr>
          <w:lang w:val="en-US"/>
        </w:rPr>
      </w:pPr>
      <w:r w:rsidRPr="00DE3180">
        <w:rPr>
          <w:rStyle w:val="Funotenzeichen"/>
          <w:sz w:val="18"/>
          <w:szCs w:val="18"/>
        </w:rPr>
        <w:footnoteRef/>
      </w:r>
      <w:r w:rsidRPr="00DE3180">
        <w:rPr>
          <w:lang w:val="en-US"/>
        </w:rPr>
        <w:t xml:space="preserve"> </w:t>
      </w:r>
      <w:r w:rsidRPr="00DE3180">
        <w:rPr>
          <w:sz w:val="18"/>
          <w:szCs w:val="18"/>
          <w:lang w:val="en-US"/>
        </w:rPr>
        <w:t>Ebd.</w:t>
      </w:r>
      <w:r w:rsidRPr="00DE3180">
        <w:rPr>
          <w:lang w:val="en-US"/>
        </w:rPr>
        <w:t xml:space="preserve"> </w:t>
      </w:r>
    </w:p>
  </w:footnote>
  <w:footnote w:id="405">
    <w:p w14:paraId="5DC21099" w14:textId="77777777" w:rsidR="00F81C3A" w:rsidRPr="00D62376" w:rsidRDefault="00F81C3A" w:rsidP="00F81C3A">
      <w:pPr>
        <w:pStyle w:val="Funotentext"/>
        <w:rPr>
          <w:lang w:val="en-US"/>
        </w:rPr>
      </w:pPr>
      <w:r>
        <w:rPr>
          <w:rStyle w:val="Funotenzeichen"/>
        </w:rPr>
        <w:footnoteRef/>
      </w:r>
      <w:r w:rsidRPr="007B3BC1">
        <w:rPr>
          <w:lang w:val="en-US"/>
        </w:rPr>
        <w:t xml:space="preserve"> </w:t>
      </w:r>
      <w:r>
        <w:fldChar w:fldCharType="begin"/>
      </w:r>
      <w:r w:rsidRPr="00EC0946">
        <w:rPr>
          <w:lang w:val="en-US"/>
        </w:rPr>
        <w:instrText>HYPERLINK "https://elijahlist.com/words/display_word.html?ID=25094"</w:instrText>
      </w:r>
      <w:r>
        <w:fldChar w:fldCharType="separate"/>
      </w:r>
      <w:r w:rsidRPr="00E353D8">
        <w:rPr>
          <w:rStyle w:val="Hyperlink"/>
          <w:lang w:val="en-US"/>
        </w:rPr>
        <w:t xml:space="preserve">Hank Kunneman: "There Will Be Great Betrayals in This Nation! </w:t>
      </w:r>
      <w:r w:rsidRPr="00D62376">
        <w:rPr>
          <w:rStyle w:val="Hyperlink"/>
          <w:lang w:val="en-US"/>
        </w:rPr>
        <w:t>God's Hand Is Extending in Great Power!" (elijahlist.com)</w:t>
      </w:r>
      <w:r>
        <w:fldChar w:fldCharType="end"/>
      </w:r>
      <w:r w:rsidRPr="00D62376">
        <w:rPr>
          <w:rStyle w:val="Hyperlink"/>
          <w:lang w:val="en-US"/>
        </w:rPr>
        <w:t xml:space="preserve">   </w:t>
      </w:r>
      <w:r w:rsidRPr="00D62376">
        <w:rPr>
          <w:rStyle w:val="Hyperlink"/>
          <w:color w:val="auto"/>
          <w:u w:val="none"/>
          <w:lang w:val="en-US"/>
        </w:rPr>
        <w:t>1.3.21</w:t>
      </w:r>
    </w:p>
  </w:footnote>
  <w:footnote w:id="406">
    <w:p w14:paraId="79039459" w14:textId="77777777" w:rsidR="00F81C3A" w:rsidRPr="00D62376" w:rsidRDefault="00F81C3A" w:rsidP="00F81C3A">
      <w:pPr>
        <w:pStyle w:val="Funotentext"/>
        <w:rPr>
          <w:lang w:val="en-US"/>
        </w:rPr>
      </w:pPr>
      <w:r>
        <w:rPr>
          <w:rStyle w:val="Funotenzeichen"/>
        </w:rPr>
        <w:footnoteRef/>
      </w:r>
      <w:r w:rsidRPr="00D62376">
        <w:rPr>
          <w:lang w:val="en-US"/>
        </w:rPr>
        <w:t xml:space="preserve"> </w:t>
      </w:r>
      <w:r>
        <w:rPr>
          <w:lang w:val="en-US"/>
        </w:rPr>
        <w:t xml:space="preserve">Ebd </w:t>
      </w:r>
    </w:p>
  </w:footnote>
  <w:footnote w:id="407">
    <w:p w14:paraId="195F0136" w14:textId="77777777" w:rsidR="00F81C3A" w:rsidRPr="00907977" w:rsidRDefault="00F81C3A" w:rsidP="00F81C3A">
      <w:pPr>
        <w:pStyle w:val="KeinLeerraum"/>
        <w:rPr>
          <w:sz w:val="18"/>
          <w:szCs w:val="18"/>
          <w:lang w:val="en-US"/>
        </w:rPr>
      </w:pPr>
      <w:r w:rsidRPr="00DE3180">
        <w:rPr>
          <w:rStyle w:val="Funotenzeichen"/>
          <w:sz w:val="18"/>
          <w:szCs w:val="18"/>
        </w:rPr>
        <w:footnoteRef/>
      </w:r>
      <w:r w:rsidRPr="00907977">
        <w:rPr>
          <w:lang w:val="en-US"/>
        </w:rPr>
        <w:t xml:space="preserve"> </w:t>
      </w:r>
      <w:r>
        <w:fldChar w:fldCharType="begin"/>
      </w:r>
      <w:r w:rsidRPr="00EC0946">
        <w:rPr>
          <w:lang w:val="en-US"/>
        </w:rPr>
        <w:instrText>HYPERLINK "https://www.charisma-magazin.eu/_prophetie.html"</w:instrText>
      </w:r>
      <w:r>
        <w:fldChar w:fldCharType="separate"/>
      </w:r>
      <w:r w:rsidRPr="00907977">
        <w:rPr>
          <w:rStyle w:val="Hyperlink"/>
          <w:sz w:val="18"/>
          <w:szCs w:val="18"/>
          <w:lang w:val="en-US"/>
        </w:rPr>
        <w:t>Br. Fr. Joest: Prophetie (charisma-magazin.eu)</w:t>
      </w:r>
      <w:r>
        <w:fldChar w:fldCharType="end"/>
      </w:r>
      <w:r w:rsidRPr="00907977">
        <w:rPr>
          <w:lang w:val="en-US"/>
        </w:rPr>
        <w:t xml:space="preserve"> </w:t>
      </w:r>
    </w:p>
  </w:footnote>
  <w:footnote w:id="408">
    <w:p w14:paraId="6CBE373A" w14:textId="77777777" w:rsidR="00F81C3A" w:rsidRPr="00E45AB8" w:rsidRDefault="00F81C3A" w:rsidP="00F81C3A">
      <w:pPr>
        <w:pStyle w:val="KeinLeerraum"/>
        <w:rPr>
          <w:sz w:val="18"/>
          <w:szCs w:val="18"/>
          <w:lang w:val="en-AU"/>
        </w:rPr>
      </w:pPr>
      <w:r w:rsidRPr="00E45AB8">
        <w:rPr>
          <w:rStyle w:val="Funotenzeichen"/>
          <w:sz w:val="18"/>
          <w:szCs w:val="18"/>
        </w:rPr>
        <w:footnoteRef/>
      </w:r>
      <w:r w:rsidRPr="00E45AB8">
        <w:rPr>
          <w:sz w:val="18"/>
          <w:szCs w:val="18"/>
          <w:lang w:val="en-AU"/>
        </w:rPr>
        <w:t xml:space="preserve"> </w:t>
      </w:r>
      <w:r>
        <w:fldChar w:fldCharType="begin"/>
      </w:r>
      <w:r w:rsidRPr="00EC0946">
        <w:rPr>
          <w:lang w:val="en-US"/>
        </w:rPr>
        <w:instrText>HYPERLINK "https://www.youtube.com/watch?v=OSIrQBGfUtw&amp;feature=emb_logo"</w:instrText>
      </w:r>
      <w:r>
        <w:fldChar w:fldCharType="separate"/>
      </w:r>
      <w:r w:rsidRPr="00E45AB8">
        <w:rPr>
          <w:rStyle w:val="Hyperlink"/>
          <w:sz w:val="18"/>
          <w:szCs w:val="18"/>
          <w:lang w:val="en-AU"/>
        </w:rPr>
        <w:t>Judgment Is Executed on COVID-19: by Kenneth Copeland - YouTube</w:t>
      </w:r>
      <w:r>
        <w:fldChar w:fldCharType="end"/>
      </w:r>
    </w:p>
  </w:footnote>
  <w:footnote w:id="409">
    <w:p w14:paraId="58599844" w14:textId="77777777" w:rsidR="00F81C3A" w:rsidRPr="00E45AB8" w:rsidRDefault="00F81C3A" w:rsidP="00F81C3A">
      <w:pPr>
        <w:pStyle w:val="KeinLeerraum"/>
        <w:rPr>
          <w:sz w:val="18"/>
          <w:szCs w:val="18"/>
          <w:lang w:val="en-US"/>
        </w:rPr>
      </w:pPr>
      <w:r w:rsidRPr="00E45AB8">
        <w:rPr>
          <w:rStyle w:val="Funotenzeichen"/>
          <w:sz w:val="18"/>
          <w:szCs w:val="18"/>
        </w:rPr>
        <w:footnoteRef/>
      </w:r>
      <w:r w:rsidRPr="00E45AB8">
        <w:rPr>
          <w:sz w:val="18"/>
          <w:szCs w:val="18"/>
          <w:lang w:val="en-US"/>
        </w:rPr>
        <w:t xml:space="preserve"> </w:t>
      </w:r>
      <w:r>
        <w:fldChar w:fldCharType="begin"/>
      </w:r>
      <w:r w:rsidRPr="00EC0946">
        <w:rPr>
          <w:lang w:val="en-US"/>
        </w:rPr>
        <w:instrText>HYPERLINK "https://www.dropbox.com/s/pxq2193xql26lw6/1036_Doug%20Addison_17%20Prophetic%20Declarations%20for%20the%20New%20Year.pdf?dl=0"</w:instrText>
      </w:r>
      <w:r>
        <w:fldChar w:fldCharType="separate"/>
      </w:r>
      <w:r w:rsidRPr="00E45AB8">
        <w:rPr>
          <w:rStyle w:val="Hyperlink"/>
          <w:sz w:val="18"/>
          <w:szCs w:val="18"/>
          <w:lang w:val="en-US"/>
        </w:rPr>
        <w:t>1036_Doug Addison_17 Prophetic Declarations for the New Year.pdf (dropbox.com)</w:t>
      </w:r>
      <w:r>
        <w:fldChar w:fldCharType="end"/>
      </w:r>
      <w:r w:rsidRPr="00E45AB8">
        <w:rPr>
          <w:sz w:val="18"/>
          <w:szCs w:val="18"/>
          <w:lang w:val="en-US"/>
        </w:rPr>
        <w:t xml:space="preserve"> </w:t>
      </w:r>
    </w:p>
  </w:footnote>
  <w:footnote w:id="410">
    <w:p w14:paraId="00334DA3" w14:textId="77777777" w:rsidR="00F81C3A" w:rsidRPr="00E45AB8" w:rsidRDefault="00F81C3A" w:rsidP="00F81C3A">
      <w:pPr>
        <w:pStyle w:val="KeinLeerraum"/>
        <w:rPr>
          <w:sz w:val="18"/>
          <w:szCs w:val="18"/>
          <w:lang w:val="en-US"/>
        </w:rPr>
      </w:pPr>
      <w:r w:rsidRPr="00E45AB8">
        <w:rPr>
          <w:rStyle w:val="Funotenzeichen"/>
          <w:sz w:val="18"/>
          <w:szCs w:val="18"/>
        </w:rPr>
        <w:footnoteRef/>
      </w:r>
      <w:r w:rsidRPr="00E45AB8">
        <w:rPr>
          <w:sz w:val="18"/>
          <w:szCs w:val="18"/>
          <w:lang w:val="en-US"/>
        </w:rPr>
        <w:t xml:space="preserve"> </w:t>
      </w:r>
      <w:r>
        <w:fldChar w:fldCharType="begin"/>
      </w:r>
      <w:r w:rsidRPr="00EC0946">
        <w:rPr>
          <w:lang w:val="en-US"/>
        </w:rPr>
        <w:instrText>HYPERLINK "http://www.elijahlist.com/words/display_word.html?ID=25095"</w:instrText>
      </w:r>
      <w:r>
        <w:fldChar w:fldCharType="separate"/>
      </w:r>
      <w:r w:rsidRPr="00E45AB8">
        <w:rPr>
          <w:rStyle w:val="Hyperlink"/>
          <w:sz w:val="18"/>
          <w:szCs w:val="18"/>
          <w:lang w:val="en-US"/>
        </w:rPr>
        <w:t>Nathan French: "A Time of Prophetic Fulfillment" (elijahlist.com)</w:t>
      </w:r>
      <w:r>
        <w:fldChar w:fldCharType="end"/>
      </w:r>
      <w:r w:rsidRPr="00E45AB8">
        <w:rPr>
          <w:rStyle w:val="Hyperlink"/>
          <w:sz w:val="18"/>
          <w:szCs w:val="18"/>
          <w:lang w:val="en-US"/>
        </w:rPr>
        <w:t xml:space="preserve">  </w:t>
      </w:r>
      <w:r w:rsidRPr="00E45AB8">
        <w:rPr>
          <w:rStyle w:val="Hyperlink"/>
          <w:color w:val="auto"/>
          <w:sz w:val="18"/>
          <w:szCs w:val="18"/>
          <w:u w:val="none"/>
          <w:lang w:val="en-US"/>
        </w:rPr>
        <w:t xml:space="preserve"> 1.3.21</w:t>
      </w:r>
    </w:p>
  </w:footnote>
  <w:footnote w:id="411">
    <w:p w14:paraId="4B360D07" w14:textId="77777777" w:rsidR="00F81C3A" w:rsidRPr="00E45AB8" w:rsidRDefault="00F81C3A" w:rsidP="00F81C3A">
      <w:pPr>
        <w:pStyle w:val="KeinLeerraum"/>
        <w:rPr>
          <w:sz w:val="18"/>
          <w:szCs w:val="18"/>
        </w:rPr>
      </w:pPr>
      <w:r w:rsidRPr="00E45AB8">
        <w:rPr>
          <w:rStyle w:val="Funotenzeichen"/>
          <w:sz w:val="18"/>
          <w:szCs w:val="18"/>
        </w:rPr>
        <w:footnoteRef/>
      </w:r>
      <w:r w:rsidRPr="00E45AB8">
        <w:rPr>
          <w:sz w:val="18"/>
          <w:szCs w:val="18"/>
          <w:lang w:val="en-US"/>
        </w:rPr>
        <w:t xml:space="preserve"> </w:t>
      </w:r>
      <w:r>
        <w:fldChar w:fldCharType="begin"/>
      </w:r>
      <w:r w:rsidRPr="00EC0946">
        <w:rPr>
          <w:lang w:val="en-US"/>
        </w:rPr>
        <w:instrText>HYPERLINK "http://www.elijahlist.com/words/display_word.html?ID=25081"</w:instrText>
      </w:r>
      <w:r>
        <w:fldChar w:fldCharType="separate"/>
      </w:r>
      <w:r w:rsidRPr="00E45AB8">
        <w:rPr>
          <w:rStyle w:val="Hyperlink"/>
          <w:sz w:val="18"/>
          <w:szCs w:val="18"/>
          <w:lang w:val="en-US"/>
        </w:rPr>
        <w:t xml:space="preserve">Donna Rigney: "Get Ready for a Mighty Display of Justice!" </w:t>
      </w:r>
      <w:r w:rsidRPr="00E45AB8">
        <w:rPr>
          <w:rStyle w:val="Hyperlink"/>
          <w:sz w:val="18"/>
          <w:szCs w:val="18"/>
        </w:rPr>
        <w:t>(elijahlist.com)</w:t>
      </w:r>
      <w:r>
        <w:fldChar w:fldCharType="end"/>
      </w:r>
      <w:r w:rsidRPr="00E45AB8">
        <w:rPr>
          <w:sz w:val="18"/>
          <w:szCs w:val="18"/>
        </w:rPr>
        <w:t xml:space="preserve">  24.2.21 abgerufen </w:t>
      </w:r>
    </w:p>
  </w:footnote>
  <w:footnote w:id="412">
    <w:p w14:paraId="739EA2D4" w14:textId="77777777" w:rsidR="00F81C3A" w:rsidRPr="00E45AB8" w:rsidRDefault="00F81C3A" w:rsidP="00F81C3A">
      <w:pPr>
        <w:pStyle w:val="KeinLeerraum"/>
        <w:rPr>
          <w:sz w:val="18"/>
          <w:szCs w:val="18"/>
        </w:rPr>
      </w:pPr>
      <w:r w:rsidRPr="00E45AB8">
        <w:rPr>
          <w:rStyle w:val="Funotenzeichen"/>
          <w:sz w:val="18"/>
          <w:szCs w:val="18"/>
        </w:rPr>
        <w:footnoteRef/>
      </w:r>
      <w:r w:rsidRPr="00E45AB8">
        <w:rPr>
          <w:sz w:val="18"/>
          <w:szCs w:val="18"/>
        </w:rPr>
        <w:t xml:space="preserve"> Ebd </w:t>
      </w:r>
    </w:p>
  </w:footnote>
  <w:footnote w:id="413">
    <w:p w14:paraId="27D98CB6" w14:textId="77777777" w:rsidR="00F81C3A" w:rsidRPr="00EA7D9B" w:rsidRDefault="00F81C3A" w:rsidP="00F81C3A">
      <w:pPr>
        <w:pStyle w:val="Funotentext"/>
      </w:pPr>
      <w:r>
        <w:rPr>
          <w:rStyle w:val="Funotenzeichen"/>
        </w:rPr>
        <w:footnoteRef/>
      </w:r>
      <w:r w:rsidRPr="00EA7D9B">
        <w:t xml:space="preserve"> </w:t>
      </w:r>
      <w:hyperlink r:id="rId178" w:history="1">
        <w:r w:rsidRPr="00EA7D9B">
          <w:rPr>
            <w:rStyle w:val="Hyperlink"/>
          </w:rPr>
          <w:t>https://www.hopeforyou.de/themen/aus-glauben-leben/prophetien-2021/</w:t>
        </w:r>
      </w:hyperlink>
      <w:r w:rsidRPr="00EA7D9B">
        <w:t xml:space="preserve">  2.3.21 ab</w:t>
      </w:r>
      <w:r>
        <w:t xml:space="preserve">gerufen </w:t>
      </w:r>
    </w:p>
  </w:footnote>
  <w:footnote w:id="414">
    <w:p w14:paraId="5FF7F8F5" w14:textId="77777777" w:rsidR="00F81C3A" w:rsidRPr="00100DDB" w:rsidRDefault="00F81C3A" w:rsidP="00F81C3A">
      <w:pPr>
        <w:pStyle w:val="Funotentext"/>
      </w:pPr>
      <w:r>
        <w:rPr>
          <w:rStyle w:val="Funotenzeichen"/>
        </w:rPr>
        <w:footnoteRef/>
      </w:r>
      <w:r w:rsidRPr="00100DDB">
        <w:t xml:space="preserve"> Angaben zu</w:t>
      </w:r>
      <w:r>
        <w:t xml:space="preserve"> ihm hier:  </w:t>
      </w:r>
      <w:hyperlink r:id="rId179" w:history="1">
        <w:r w:rsidRPr="00100DDB">
          <w:rPr>
            <w:rStyle w:val="Hyperlink"/>
          </w:rPr>
          <w:t>Steven Springer — Global Prophetic Summit</w:t>
        </w:r>
      </w:hyperlink>
      <w:r w:rsidRPr="00100DDB">
        <w:t xml:space="preserve"> </w:t>
      </w:r>
    </w:p>
  </w:footnote>
  <w:footnote w:id="415">
    <w:p w14:paraId="4716BCD9" w14:textId="77777777" w:rsidR="00F81C3A" w:rsidRPr="00907977" w:rsidRDefault="00F81C3A" w:rsidP="00F81C3A">
      <w:pPr>
        <w:pStyle w:val="Funotentext"/>
        <w:rPr>
          <w:lang w:val="en-US"/>
        </w:rPr>
      </w:pPr>
      <w:r>
        <w:rPr>
          <w:rStyle w:val="Funotenzeichen"/>
        </w:rPr>
        <w:footnoteRef/>
      </w:r>
      <w:r w:rsidRPr="00907977">
        <w:rPr>
          <w:lang w:val="en-US"/>
        </w:rPr>
        <w:t xml:space="preserve"> Ebd </w:t>
      </w:r>
    </w:p>
  </w:footnote>
  <w:footnote w:id="416">
    <w:p w14:paraId="4E57B59C" w14:textId="77777777" w:rsidR="00F81C3A" w:rsidRPr="00474544" w:rsidRDefault="00F81C3A" w:rsidP="00F81C3A">
      <w:pPr>
        <w:pStyle w:val="Funotentext"/>
        <w:rPr>
          <w:lang w:val="en-US"/>
        </w:rPr>
      </w:pPr>
      <w:r>
        <w:rPr>
          <w:rStyle w:val="Funotenzeichen"/>
        </w:rPr>
        <w:footnoteRef/>
      </w:r>
      <w:r w:rsidRPr="00474544">
        <w:rPr>
          <w:lang w:val="en-US"/>
        </w:rPr>
        <w:t xml:space="preserve"> </w:t>
      </w:r>
      <w:r>
        <w:fldChar w:fldCharType="begin"/>
      </w:r>
      <w:r w:rsidRPr="00EC0946">
        <w:rPr>
          <w:lang w:val="en-US"/>
        </w:rPr>
        <w:instrText>HYPERLINK "https://www.youtube.com/watch?v=UE1NZSNprd4"</w:instrText>
      </w:r>
      <w:r>
        <w:fldChar w:fldCharType="separate"/>
      </w:r>
      <w:r w:rsidRPr="00474544">
        <w:rPr>
          <w:rStyle w:val="Hyperlink"/>
          <w:lang w:val="en-US"/>
        </w:rPr>
        <w:t xml:space="preserve">Prophetic Dream: Joe Biden &amp; Nancy Pelosi: A Prophetic Word For America </w:t>
      </w:r>
      <w:r>
        <w:rPr>
          <w:rStyle w:val="Hyperlink"/>
          <w:rFonts w:ascii="Segoe UI Emoji" w:hAnsi="Segoe UI Emoji" w:cs="Segoe UI Emoji"/>
        </w:rPr>
        <w:t>💥</w:t>
      </w:r>
      <w:r w:rsidRPr="00474544">
        <w:rPr>
          <w:rStyle w:val="Hyperlink"/>
          <w:lang w:val="en-US"/>
        </w:rPr>
        <w:t xml:space="preserve"> Chad MacDonald - YouTube</w:t>
      </w:r>
      <w:r>
        <w:fldChar w:fldCharType="end"/>
      </w:r>
      <w:r w:rsidRPr="00474544">
        <w:rPr>
          <w:lang w:val="en-US"/>
        </w:rPr>
        <w:t xml:space="preserve"> </w:t>
      </w:r>
      <w:r>
        <w:rPr>
          <w:lang w:val="en-US"/>
        </w:rPr>
        <w:t xml:space="preserve">2.3.21 </w:t>
      </w:r>
    </w:p>
  </w:footnote>
  <w:footnote w:id="417">
    <w:p w14:paraId="15DF0747" w14:textId="77777777" w:rsidR="00F81C3A" w:rsidRDefault="00F81C3A" w:rsidP="00F81C3A">
      <w:pPr>
        <w:pStyle w:val="Funotentext"/>
      </w:pPr>
      <w:r>
        <w:rPr>
          <w:rStyle w:val="Funotenzeichen"/>
        </w:rPr>
        <w:footnoteRef/>
      </w:r>
      <w:r>
        <w:t xml:space="preserve"> Ebd vom </w:t>
      </w:r>
      <w:r>
        <w:t xml:space="preserve">25.2.21  abgerufen 2.3.21  </w:t>
      </w:r>
    </w:p>
  </w:footnote>
  <w:footnote w:id="418">
    <w:p w14:paraId="3AF1AA71" w14:textId="77777777" w:rsidR="000C2A5C" w:rsidRDefault="000C2A5C" w:rsidP="000C2A5C">
      <w:pPr>
        <w:pStyle w:val="Funotentext"/>
      </w:pPr>
      <w:r>
        <w:rPr>
          <w:rStyle w:val="Funotenzeichen"/>
        </w:rPr>
        <w:footnoteRef/>
      </w:r>
      <w:r>
        <w:t xml:space="preserve"> Lutherübersetzung 2017 </w:t>
      </w:r>
    </w:p>
  </w:footnote>
  <w:footnote w:id="419">
    <w:p w14:paraId="64247C0D" w14:textId="77777777" w:rsidR="000C2A5C" w:rsidRDefault="000C2A5C" w:rsidP="000C2A5C">
      <w:pPr>
        <w:pStyle w:val="Funotentext"/>
      </w:pPr>
      <w:r>
        <w:rPr>
          <w:rStyle w:val="Funotenzeichen"/>
        </w:rPr>
        <w:footnoteRef/>
      </w:r>
      <w:r>
        <w:t xml:space="preserve"> Lutherübersetzung 2017 </w:t>
      </w:r>
    </w:p>
  </w:footnote>
  <w:footnote w:id="420">
    <w:p w14:paraId="66B7F81B" w14:textId="77777777" w:rsidR="000C2A5C" w:rsidRDefault="000C2A5C" w:rsidP="000C2A5C">
      <w:pPr>
        <w:pStyle w:val="Funotentext"/>
      </w:pPr>
      <w:r>
        <w:rPr>
          <w:rStyle w:val="Funotenzeichen"/>
        </w:rPr>
        <w:footnoteRef/>
      </w:r>
      <w:r>
        <w:t xml:space="preserve"> Lutherübersetzung 2017</w:t>
      </w:r>
    </w:p>
  </w:footnote>
  <w:footnote w:id="421">
    <w:p w14:paraId="3AB6078A" w14:textId="77777777" w:rsidR="000C2A5C" w:rsidRDefault="000C2A5C" w:rsidP="000C2A5C">
      <w:pPr>
        <w:pStyle w:val="Funotentext"/>
      </w:pPr>
      <w:r>
        <w:rPr>
          <w:rStyle w:val="Funotenzeichen"/>
        </w:rPr>
        <w:footnoteRef/>
      </w:r>
      <w:r>
        <w:t xml:space="preserve"> Lutherübersetzung 2017 </w:t>
      </w:r>
    </w:p>
  </w:footnote>
  <w:footnote w:id="422">
    <w:p w14:paraId="744C09E7" w14:textId="77777777" w:rsidR="000C2A5C" w:rsidRDefault="000C2A5C" w:rsidP="000C2A5C">
      <w:pPr>
        <w:pStyle w:val="Funotentext"/>
      </w:pPr>
      <w:r>
        <w:rPr>
          <w:rStyle w:val="Funotenzeichen"/>
        </w:rPr>
        <w:footnoteRef/>
      </w:r>
      <w:r>
        <w:t xml:space="preserve"> Bei Psalm 103 kann man anführen, dass der nächste Satz lautet: „Der dein Leben aus der Grube erlöst“ – was ja erst am Ende der Zeiten geschieht. </w:t>
      </w:r>
    </w:p>
  </w:footnote>
  <w:footnote w:id="423">
    <w:p w14:paraId="2424DBC8" w14:textId="77777777" w:rsidR="000C2A5C" w:rsidRDefault="000C2A5C" w:rsidP="000C2A5C">
      <w:pPr>
        <w:pStyle w:val="Funotentext"/>
      </w:pPr>
      <w:r>
        <w:rPr>
          <w:rStyle w:val="Funotenzeichen"/>
        </w:rPr>
        <w:footnoteRef/>
      </w:r>
      <w:r>
        <w:t xml:space="preserve"> </w:t>
      </w:r>
      <w:hyperlink r:id="rId180" w:history="1">
        <w:r>
          <w:rPr>
            <w:rStyle w:val="Hyperlink"/>
          </w:rPr>
          <w:t>Schulkultur | Schule der Erweckung</w:t>
        </w:r>
      </w:hyperlink>
      <w:r>
        <w:t xml:space="preserve"> </w:t>
      </w:r>
    </w:p>
  </w:footnote>
  <w:footnote w:id="424">
    <w:p w14:paraId="35103AAF" w14:textId="77777777" w:rsidR="000C2A5C" w:rsidRDefault="000C2A5C" w:rsidP="000C2A5C">
      <w:pPr>
        <w:pStyle w:val="Funotentext"/>
      </w:pPr>
      <w:r>
        <w:rPr>
          <w:rStyle w:val="Funotenzeichen"/>
        </w:rPr>
        <w:footnoteRef/>
      </w:r>
      <w:r>
        <w:t xml:space="preserve"> </w:t>
      </w:r>
      <w:hyperlink r:id="rId181" w:history="1">
        <w:r>
          <w:rPr>
            <w:rStyle w:val="Hyperlink"/>
          </w:rPr>
          <w:t>Das Wort Gottes aussprechen - Joyce Meyer (joyce-meyer.de)</w:t>
        </w:r>
      </w:hyperlink>
      <w:r>
        <w:t xml:space="preserve"> </w:t>
      </w:r>
    </w:p>
  </w:footnote>
  <w:footnote w:id="425">
    <w:p w14:paraId="4AA819CD" w14:textId="77777777" w:rsidR="000C2A5C" w:rsidRPr="00E23708" w:rsidRDefault="000C2A5C" w:rsidP="000C2A5C">
      <w:pPr>
        <w:pStyle w:val="Funotentext"/>
        <w:rPr>
          <w:lang w:val="en-AU"/>
        </w:rPr>
      </w:pPr>
      <w:r>
        <w:rPr>
          <w:rStyle w:val="Funotenzeichen"/>
        </w:rPr>
        <w:footnoteRef/>
      </w:r>
      <w:r w:rsidRPr="00E23708">
        <w:rPr>
          <w:lang w:val="en-AU"/>
        </w:rPr>
        <w:t xml:space="preserve"> </w:t>
      </w:r>
      <w:r>
        <w:fldChar w:fldCharType="begin"/>
      </w:r>
      <w:r w:rsidRPr="00EC0946">
        <w:rPr>
          <w:lang w:val="en-US"/>
        </w:rPr>
        <w:instrText>HYPERLINK "https://www.dictionaryofchristianese.com/name-it-and-claim-it/"</w:instrText>
      </w:r>
      <w:r>
        <w:fldChar w:fldCharType="separate"/>
      </w:r>
      <w:r w:rsidRPr="000868DA">
        <w:rPr>
          <w:rStyle w:val="Hyperlink"/>
          <w:lang w:val="en-US"/>
        </w:rPr>
        <w:t>name it and claim it (dictionaryofchristianese.com)</w:t>
      </w:r>
      <w:r>
        <w:fldChar w:fldCharType="end"/>
      </w:r>
      <w:r>
        <w:rPr>
          <w:rStyle w:val="Hyperlink"/>
          <w:lang w:val="en-US"/>
        </w:rPr>
        <w:t xml:space="preserve"> </w:t>
      </w:r>
    </w:p>
  </w:footnote>
  <w:footnote w:id="426">
    <w:p w14:paraId="2DF2993A" w14:textId="77777777" w:rsidR="000C2A5C" w:rsidRPr="00570527" w:rsidRDefault="000C2A5C" w:rsidP="000C2A5C">
      <w:pPr>
        <w:pStyle w:val="Funotentext"/>
      </w:pPr>
      <w:r>
        <w:rPr>
          <w:rStyle w:val="Funotenzeichen"/>
        </w:rPr>
        <w:footnoteRef/>
      </w:r>
      <w:r w:rsidRPr="00570527">
        <w:t xml:space="preserve"> Steve Lightle in einem von</w:t>
      </w:r>
      <w:r>
        <w:t xml:space="preserve"> mir gehörten Vortrag. </w:t>
      </w:r>
    </w:p>
  </w:footnote>
  <w:footnote w:id="427">
    <w:p w14:paraId="4EED120C" w14:textId="77777777" w:rsidR="000C2A5C" w:rsidRPr="00357B10" w:rsidRDefault="000C2A5C" w:rsidP="000C2A5C">
      <w:pPr>
        <w:pStyle w:val="Funotentext"/>
      </w:pPr>
      <w:r>
        <w:rPr>
          <w:rStyle w:val="Funotenzeichen"/>
        </w:rPr>
        <w:footnoteRef/>
      </w:r>
      <w:r w:rsidRPr="00357B10">
        <w:t xml:space="preserve"> </w:t>
      </w:r>
      <w:hyperlink r:id="rId182" w:history="1">
        <w:r w:rsidRPr="00357B10">
          <w:rPr>
            <w:rStyle w:val="Hyperlink"/>
          </w:rPr>
          <w:t>http://thomasschaller.eu/blog/bssm/olive</w:t>
        </w:r>
      </w:hyperlink>
      <w:r w:rsidRPr="00357B10">
        <w:rPr>
          <w:rStyle w:val="Hyperlink"/>
        </w:rPr>
        <w:t xml:space="preserve"> </w:t>
      </w:r>
    </w:p>
  </w:footnote>
  <w:footnote w:id="428">
    <w:p w14:paraId="77DA373D" w14:textId="77777777" w:rsidR="000C2A5C" w:rsidRPr="00EA0FC3" w:rsidRDefault="000C2A5C" w:rsidP="000C2A5C">
      <w:pPr>
        <w:pStyle w:val="Funotentext"/>
      </w:pPr>
      <w:r>
        <w:rPr>
          <w:rStyle w:val="Funotenzeichen"/>
        </w:rPr>
        <w:footnoteRef/>
      </w:r>
      <w:r w:rsidRPr="00EA0FC3">
        <w:t xml:space="preserve"> Im Original kursiv </w:t>
      </w:r>
    </w:p>
  </w:footnote>
  <w:footnote w:id="429">
    <w:p w14:paraId="09861A0C" w14:textId="77777777" w:rsidR="000C2A5C" w:rsidRDefault="000C2A5C" w:rsidP="000C2A5C">
      <w:pPr>
        <w:pStyle w:val="Funotentext"/>
      </w:pPr>
      <w:r>
        <w:rPr>
          <w:rStyle w:val="Funotenzeichen"/>
        </w:rPr>
        <w:footnoteRef/>
      </w:r>
      <w:r>
        <w:t xml:space="preserve"> </w:t>
      </w:r>
      <w:hyperlink r:id="rId183" w:history="1">
        <w:r w:rsidRPr="002A7F00">
          <w:rPr>
            <w:rStyle w:val="Hyperlink"/>
          </w:rPr>
          <w:t>Bethel Live Worship Sunday PM Heidi Baker 12-15-19 (Holy Moment) - YouTube</w:t>
        </w:r>
      </w:hyperlink>
      <w:r w:rsidRPr="002A7F00">
        <w:t xml:space="preserve">  Die Musiker haben “Olive” auf ihre Hände gesch</w:t>
      </w:r>
      <w:r>
        <w:t>rieben.</w:t>
      </w:r>
    </w:p>
  </w:footnote>
  <w:footnote w:id="430">
    <w:p w14:paraId="78A1EDA3" w14:textId="77777777" w:rsidR="000C2A5C" w:rsidRPr="00EA0FC3" w:rsidRDefault="000C2A5C" w:rsidP="000C2A5C">
      <w:pPr>
        <w:pStyle w:val="Funotentext"/>
      </w:pPr>
      <w:r>
        <w:rPr>
          <w:rStyle w:val="Funotenzeichen"/>
        </w:rPr>
        <w:footnoteRef/>
      </w:r>
      <w:r w:rsidRPr="00EA0FC3">
        <w:t xml:space="preserve"> </w:t>
      </w:r>
      <w:hyperlink r:id="rId184" w:history="1">
        <w:r w:rsidRPr="00EA0FC3">
          <w:rPr>
            <w:rStyle w:val="Hyperlink"/>
          </w:rPr>
          <w:t>https://www.bethel.com/press/olive/</w:t>
        </w:r>
      </w:hyperlink>
      <w:r w:rsidRPr="00EA0FC3">
        <w:t xml:space="preserve"> </w:t>
      </w:r>
    </w:p>
  </w:footnote>
  <w:footnote w:id="431">
    <w:p w14:paraId="772677A7" w14:textId="77777777" w:rsidR="000C2A5C" w:rsidRDefault="000C2A5C" w:rsidP="000C2A5C">
      <w:pPr>
        <w:pStyle w:val="Funotentext"/>
      </w:pPr>
      <w:r>
        <w:rPr>
          <w:rStyle w:val="Funotenzeichen"/>
        </w:rPr>
        <w:footnoteRef/>
      </w:r>
      <w:r>
        <w:t xml:space="preserve"> Lukas 1,</w:t>
      </w:r>
      <w:r>
        <w:t xml:space="preserve">37  und 1.Mose 18, 14 </w:t>
      </w:r>
    </w:p>
  </w:footnote>
  <w:footnote w:id="432">
    <w:p w14:paraId="19C9422C" w14:textId="77777777" w:rsidR="000C2A5C" w:rsidRDefault="000C2A5C" w:rsidP="000C2A5C">
      <w:pPr>
        <w:pStyle w:val="Funotentext"/>
      </w:pPr>
      <w:r>
        <w:rPr>
          <w:rStyle w:val="Funotenzeichen"/>
        </w:rPr>
        <w:footnoteRef/>
      </w:r>
      <w:r>
        <w:t xml:space="preserve"> David Hogan, Heidi Baker </w:t>
      </w:r>
    </w:p>
  </w:footnote>
  <w:footnote w:id="433">
    <w:p w14:paraId="58FC593D" w14:textId="77777777" w:rsidR="000C2A5C" w:rsidRPr="00B75F6E" w:rsidRDefault="000C2A5C" w:rsidP="000C2A5C">
      <w:pPr>
        <w:pStyle w:val="Funotentext"/>
        <w:rPr>
          <w:lang w:val="en-AU"/>
        </w:rPr>
      </w:pPr>
      <w:r>
        <w:rPr>
          <w:rStyle w:val="Funotenzeichen"/>
        </w:rPr>
        <w:footnoteRef/>
      </w:r>
      <w:r w:rsidRPr="00EA38E1">
        <w:rPr>
          <w:lang w:val="en-AU"/>
        </w:rPr>
        <w:t xml:space="preserve"> </w:t>
      </w:r>
      <w:r>
        <w:fldChar w:fldCharType="begin"/>
      </w:r>
      <w:r w:rsidRPr="00EC0946">
        <w:rPr>
          <w:lang w:val="en-US"/>
        </w:rPr>
        <w:instrText>HYPERLINK "https://vimeo.com/christinyoumovies"</w:instrText>
      </w:r>
      <w:r>
        <w:fldChar w:fldCharType="separate"/>
      </w:r>
      <w:r w:rsidRPr="00EA38E1">
        <w:rPr>
          <w:rStyle w:val="Hyperlink"/>
          <w:lang w:val="en-AU"/>
        </w:rPr>
        <w:t>Christ in You Movies (vimeo.com)</w:t>
      </w:r>
      <w:r>
        <w:fldChar w:fldCharType="end"/>
      </w:r>
      <w:r w:rsidRPr="00EA38E1">
        <w:rPr>
          <w:lang w:val="en-AU"/>
        </w:rPr>
        <w:t xml:space="preserve"> </w:t>
      </w:r>
      <w:r>
        <w:rPr>
          <w:lang w:val="en-AU"/>
        </w:rPr>
        <w:t xml:space="preserve"> siehe auch: </w:t>
      </w:r>
      <w:hyperlink r:id="rId185" w:history="1">
        <w:r w:rsidRPr="00B75F6E">
          <w:rPr>
            <w:rStyle w:val="Hyperlink"/>
            <w:lang w:val="en-AU"/>
          </w:rPr>
          <w:t>Film «Christ in You» (livenet.ch)</w:t>
        </w:r>
      </w:hyperlink>
      <w:r w:rsidRPr="00B75F6E">
        <w:rPr>
          <w:lang w:val="en-AU"/>
        </w:rPr>
        <w:t xml:space="preserve"> </w:t>
      </w:r>
    </w:p>
  </w:footnote>
  <w:footnote w:id="434">
    <w:p w14:paraId="63F86F65" w14:textId="77777777" w:rsidR="000C2A5C" w:rsidRDefault="000C2A5C" w:rsidP="000C2A5C">
      <w:pPr>
        <w:pStyle w:val="Funotentext"/>
      </w:pPr>
      <w:r>
        <w:rPr>
          <w:rStyle w:val="Funotenzeichen"/>
        </w:rPr>
        <w:footnoteRef/>
      </w:r>
      <w:r>
        <w:t xml:space="preserve"> Ulrich </w:t>
      </w:r>
      <w:r>
        <w:t xml:space="preserve">Schnabel  Die Vermessung des Glaubens  Verlag Pantheon München 2010² </w:t>
      </w:r>
    </w:p>
  </w:footnote>
  <w:footnote w:id="435">
    <w:p w14:paraId="4CD667A8" w14:textId="77777777" w:rsidR="000C2A5C" w:rsidRDefault="000C2A5C" w:rsidP="000C2A5C">
      <w:pPr>
        <w:pStyle w:val="Funotentext"/>
      </w:pPr>
      <w:r>
        <w:rPr>
          <w:rStyle w:val="Funotenzeichen"/>
        </w:rPr>
        <w:footnoteRef/>
      </w:r>
      <w:r>
        <w:t xml:space="preserve"> aaO S.46 </w:t>
      </w:r>
    </w:p>
  </w:footnote>
  <w:footnote w:id="436">
    <w:p w14:paraId="58537C6F" w14:textId="77777777" w:rsidR="000C2A5C" w:rsidRDefault="000C2A5C" w:rsidP="000C2A5C">
      <w:pPr>
        <w:pStyle w:val="Funotentext"/>
      </w:pPr>
      <w:r>
        <w:rPr>
          <w:rStyle w:val="Funotenzeichen"/>
        </w:rPr>
        <w:footnoteRef/>
      </w:r>
      <w:r>
        <w:t xml:space="preserve"> Ein Placebo ist ein Scheinmedikament ohne Wirkstoff. Siehe Näheres zur Forschung unter </w:t>
      </w:r>
      <w:hyperlink r:id="rId186" w:history="1">
        <w:r>
          <w:rPr>
            <w:rStyle w:val="Hyperlink"/>
          </w:rPr>
          <w:t>Selbstregulation: Selbstheilung als Teil der Medizin (aerzteblatt.de)</w:t>
        </w:r>
      </w:hyperlink>
      <w:r>
        <w:t xml:space="preserve"> </w:t>
      </w:r>
    </w:p>
  </w:footnote>
  <w:footnote w:id="437">
    <w:p w14:paraId="15D99774" w14:textId="77777777" w:rsidR="000C2A5C" w:rsidRDefault="000C2A5C" w:rsidP="000C2A5C">
      <w:pPr>
        <w:pStyle w:val="Funotentext"/>
      </w:pPr>
      <w:r>
        <w:rPr>
          <w:rStyle w:val="Funotenzeichen"/>
        </w:rPr>
        <w:footnoteRef/>
      </w:r>
      <w:r>
        <w:t xml:space="preserve"> Schnabel bietet in seinem Buch auf Seite 70f ein eindrückliches Beispiel eines MS-Kranken in Lourdes.</w:t>
      </w:r>
    </w:p>
  </w:footnote>
  <w:footnote w:id="438">
    <w:p w14:paraId="5793EA8C" w14:textId="77777777" w:rsidR="000C2A5C" w:rsidRDefault="000C2A5C" w:rsidP="000C2A5C">
      <w:pPr>
        <w:pStyle w:val="Funotentext"/>
      </w:pPr>
      <w:r>
        <w:rPr>
          <w:rStyle w:val="Funotenzeichen"/>
        </w:rPr>
        <w:footnoteRef/>
      </w:r>
      <w:r>
        <w:t xml:space="preserve"> aaO Seite 74</w:t>
      </w:r>
    </w:p>
  </w:footnote>
  <w:footnote w:id="439">
    <w:p w14:paraId="6099D98B" w14:textId="77777777" w:rsidR="000C2A5C" w:rsidRDefault="000C2A5C" w:rsidP="000C2A5C">
      <w:pPr>
        <w:pStyle w:val="Funotentext"/>
      </w:pPr>
      <w:r>
        <w:rPr>
          <w:rStyle w:val="Funotenzeichen"/>
        </w:rPr>
        <w:footnoteRef/>
      </w:r>
      <w:r>
        <w:t xml:space="preserve"> Hier z.B. auf einem Bier-Festival </w:t>
      </w:r>
      <w:hyperlink r:id="rId187" w:history="1">
        <w:r w:rsidRPr="00BA5DF4">
          <w:rPr>
            <w:rStyle w:val="Hyperlink"/>
          </w:rPr>
          <w:t>https://www.youtube.com/watch?v=B3HlltljrwE</w:t>
        </w:r>
      </w:hyperlink>
      <w:r>
        <w:t xml:space="preserve"> </w:t>
      </w:r>
    </w:p>
  </w:footnote>
  <w:footnote w:id="440">
    <w:p w14:paraId="093B9DCA" w14:textId="77777777" w:rsidR="000C2A5C" w:rsidRDefault="000C2A5C" w:rsidP="000C2A5C">
      <w:pPr>
        <w:pStyle w:val="Funotentext"/>
      </w:pPr>
      <w:r>
        <w:rPr>
          <w:rStyle w:val="Funotenzeichen"/>
        </w:rPr>
        <w:footnoteRef/>
      </w:r>
      <w:r>
        <w:t xml:space="preserve"> </w:t>
      </w:r>
      <w:hyperlink r:id="rId188" w:history="1">
        <w:r w:rsidRPr="00BA5DF4">
          <w:rPr>
            <w:rStyle w:val="Hyperlink"/>
          </w:rPr>
          <w:t>https://www.youtube.com/watch?v=FzFybT-AyVo&amp;list=PLAZ27CqbEinbT_4FuyscG70uMKSyPrIsY&amp;index=11</w:t>
        </w:r>
      </w:hyperlink>
      <w:r>
        <w:t xml:space="preserve"> </w:t>
      </w:r>
    </w:p>
  </w:footnote>
  <w:footnote w:id="441">
    <w:p w14:paraId="4F20FE43" w14:textId="77777777" w:rsidR="000C2A5C" w:rsidRDefault="000C2A5C" w:rsidP="000C2A5C">
      <w:pPr>
        <w:pStyle w:val="Funotentext"/>
      </w:pPr>
      <w:r>
        <w:rPr>
          <w:rStyle w:val="Funotenzeichen"/>
        </w:rPr>
        <w:footnoteRef/>
      </w:r>
      <w:r>
        <w:t xml:space="preserve"> Bericht aus persönlichen Kontakten </w:t>
      </w:r>
    </w:p>
  </w:footnote>
  <w:footnote w:id="442">
    <w:p w14:paraId="3FC72CCD" w14:textId="77777777" w:rsidR="000C2A5C" w:rsidRDefault="000C2A5C" w:rsidP="000C2A5C">
      <w:pPr>
        <w:pStyle w:val="Funotentext"/>
      </w:pPr>
      <w:r>
        <w:rPr>
          <w:rStyle w:val="Funotenzeichen"/>
        </w:rPr>
        <w:footnoteRef/>
      </w:r>
      <w:r>
        <w:t xml:space="preserve"> Ana Mendéz Ferrell “Iniquität – die geistliche DNS des Menschen</w:t>
      </w:r>
      <w:r>
        <w:t xml:space="preserve">“  Verlag Cube8  2006 Seite 116 </w:t>
      </w:r>
    </w:p>
  </w:footnote>
  <w:footnote w:id="443">
    <w:p w14:paraId="570E93DB" w14:textId="77777777" w:rsidR="000C2A5C" w:rsidRDefault="000C2A5C" w:rsidP="000C2A5C">
      <w:pPr>
        <w:pStyle w:val="Funotentext"/>
      </w:pPr>
      <w:r>
        <w:rPr>
          <w:rStyle w:val="Funotenzeichen"/>
        </w:rPr>
        <w:footnoteRef/>
      </w:r>
      <w:r>
        <w:t xml:space="preserve"> Siehe hier ein Video mit einer kritischen Untersuchung dazu. </w:t>
      </w:r>
      <w:hyperlink r:id="rId189" w:history="1">
        <w:r w:rsidRPr="00BA5DF4">
          <w:rPr>
            <w:rStyle w:val="Hyperlink"/>
          </w:rPr>
          <w:t>https://www.youtube.com/watch?v=je20XTohCNo</w:t>
        </w:r>
      </w:hyperlink>
      <w:r>
        <w:t xml:space="preserve">  8.3.21 </w:t>
      </w:r>
    </w:p>
  </w:footnote>
  <w:footnote w:id="444">
    <w:p w14:paraId="654B1B2A" w14:textId="77777777" w:rsidR="000C2A5C" w:rsidRDefault="000C2A5C" w:rsidP="000C2A5C">
      <w:pPr>
        <w:pStyle w:val="Funotentext"/>
      </w:pPr>
      <w:r>
        <w:rPr>
          <w:rStyle w:val="Funotenzeichen"/>
        </w:rPr>
        <w:footnoteRef/>
      </w:r>
      <w:r>
        <w:t xml:space="preserve"> Siehe hier den Versuch eines Autors, Licht in diese Sache zu bringen: </w:t>
      </w:r>
      <w:hyperlink r:id="rId190" w:history="1">
        <w:r>
          <w:rPr>
            <w:rStyle w:val="Hyperlink"/>
          </w:rPr>
          <w:t>Faith Healers: Pulling Our Legs? | stephenjgraham (wordpress.com)</w:t>
        </w:r>
      </w:hyperlink>
      <w:r>
        <w:t xml:space="preserve"> 8.3.21 </w:t>
      </w:r>
    </w:p>
  </w:footnote>
  <w:footnote w:id="445">
    <w:p w14:paraId="0D5DF599" w14:textId="77777777" w:rsidR="000C2A5C" w:rsidRDefault="000C2A5C" w:rsidP="000C2A5C">
      <w:pPr>
        <w:pStyle w:val="Funotentext"/>
      </w:pPr>
      <w:r>
        <w:rPr>
          <w:rStyle w:val="Funotenzeichen"/>
        </w:rPr>
        <w:footnoteRef/>
      </w:r>
      <w:r>
        <w:t xml:space="preserve"> Matth. 6,7 Luther 2017 </w:t>
      </w:r>
    </w:p>
  </w:footnote>
  <w:footnote w:id="446">
    <w:p w14:paraId="68A3B22A" w14:textId="77777777" w:rsidR="000C2A5C" w:rsidRDefault="000C2A5C" w:rsidP="000C2A5C">
      <w:pPr>
        <w:pStyle w:val="Funotentext"/>
      </w:pPr>
      <w:r>
        <w:rPr>
          <w:rStyle w:val="Funotenzeichen"/>
        </w:rPr>
        <w:footnoteRef/>
      </w:r>
      <w:r>
        <w:t xml:space="preserve"> Matthäus 12, 38 </w:t>
      </w:r>
    </w:p>
  </w:footnote>
  <w:footnote w:id="447">
    <w:p w14:paraId="6AF6EF50" w14:textId="77777777" w:rsidR="000C2A5C" w:rsidRDefault="000C2A5C" w:rsidP="000C2A5C">
      <w:pPr>
        <w:pStyle w:val="Funotentext"/>
      </w:pPr>
      <w:r>
        <w:rPr>
          <w:rStyle w:val="Funotenzeichen"/>
        </w:rPr>
        <w:footnoteRef/>
      </w:r>
      <w:r>
        <w:t xml:space="preserve"> </w:t>
      </w:r>
      <w:hyperlink r:id="rId191" w:anchor="Orte_von_Wunderheilungen" w:history="1">
        <w:r>
          <w:rPr>
            <w:rStyle w:val="Hyperlink"/>
          </w:rPr>
          <w:t>Wunderheilung – Wikipedia</w:t>
        </w:r>
      </w:hyperlink>
      <w:r>
        <w:t xml:space="preserve"> 8.3.21</w:t>
      </w:r>
    </w:p>
  </w:footnote>
  <w:footnote w:id="448">
    <w:p w14:paraId="1E47CC25" w14:textId="77777777" w:rsidR="000C2A5C" w:rsidRDefault="000C2A5C" w:rsidP="000C2A5C">
      <w:pPr>
        <w:pStyle w:val="Funotentext"/>
      </w:pPr>
      <w:r>
        <w:rPr>
          <w:rStyle w:val="Funotenzeichen"/>
        </w:rPr>
        <w:footnoteRef/>
      </w:r>
      <w:r>
        <w:t xml:space="preserve"> </w:t>
      </w:r>
      <w:hyperlink r:id="rId192" w:history="1">
        <w:r>
          <w:rPr>
            <w:rStyle w:val="Hyperlink"/>
          </w:rPr>
          <w:t>Lourdes hat sein 69. Wunder | NZZ</w:t>
        </w:r>
      </w:hyperlink>
      <w:r>
        <w:t xml:space="preserve"> 8.3.21</w:t>
      </w:r>
    </w:p>
  </w:footnote>
  <w:footnote w:id="449">
    <w:p w14:paraId="436F797D" w14:textId="77777777" w:rsidR="000C2A5C" w:rsidRDefault="000C2A5C" w:rsidP="000C2A5C">
      <w:pPr>
        <w:pStyle w:val="Funotentext"/>
      </w:pPr>
      <w:r>
        <w:rPr>
          <w:rStyle w:val="Funotenzeichen"/>
        </w:rPr>
        <w:footnoteRef/>
      </w:r>
      <w:r>
        <w:t xml:space="preserve"> Schnabel Seite 36 </w:t>
      </w:r>
    </w:p>
  </w:footnote>
  <w:footnote w:id="450">
    <w:p w14:paraId="26948648" w14:textId="77777777" w:rsidR="000C2A5C" w:rsidRDefault="000C2A5C" w:rsidP="000C2A5C">
      <w:pPr>
        <w:pStyle w:val="Funotentext"/>
      </w:pPr>
      <w:r>
        <w:rPr>
          <w:rStyle w:val="Funotenzeichen"/>
        </w:rPr>
        <w:footnoteRef/>
      </w:r>
      <w:r>
        <w:t xml:space="preserve"> Die STEP-Studie von H Benson </w:t>
      </w:r>
      <w:hyperlink r:id="rId193" w:history="1">
        <w:r>
          <w:rPr>
            <w:rStyle w:val="Hyperlink"/>
          </w:rPr>
          <w:t>Richten Gebete für kranke Menschen Schaden an? (aerztezeitung.de)</w:t>
        </w:r>
      </w:hyperlink>
      <w:r>
        <w:t xml:space="preserve"> </w:t>
      </w:r>
    </w:p>
  </w:footnote>
  <w:footnote w:id="451">
    <w:p w14:paraId="53832795" w14:textId="77777777" w:rsidR="00EB5467" w:rsidRDefault="00EB5467" w:rsidP="00EB5467">
      <w:pPr>
        <w:pStyle w:val="Funotentext"/>
      </w:pPr>
      <w:r>
        <w:rPr>
          <w:rStyle w:val="Funotenzeichen"/>
        </w:rPr>
        <w:footnoteRef/>
      </w:r>
      <w:r>
        <w:t xml:space="preserve"> Transscript der Facebookseite von Bill Johnson </w:t>
      </w:r>
      <w:r>
        <w:t xml:space="preserve">19.10.2919  abgerufen am 29.1.2020 eigene Übersetzung. </w:t>
      </w:r>
    </w:p>
  </w:footnote>
  <w:footnote w:id="452">
    <w:p w14:paraId="69925658" w14:textId="77777777" w:rsidR="00EB5467" w:rsidRDefault="00EB5467" w:rsidP="00EB5467">
      <w:pPr>
        <w:pStyle w:val="Funotentext"/>
      </w:pPr>
      <w:r>
        <w:rPr>
          <w:rStyle w:val="Funotenzeichen"/>
        </w:rPr>
        <w:footnoteRef/>
      </w:r>
      <w:r>
        <w:t xml:space="preserve"> aaO Facebook Eigene Übersetzung </w:t>
      </w:r>
    </w:p>
  </w:footnote>
  <w:footnote w:id="453">
    <w:p w14:paraId="2E07584B" w14:textId="77777777" w:rsidR="00EB5467" w:rsidRDefault="00EB5467" w:rsidP="00EB5467">
      <w:pPr>
        <w:pStyle w:val="Funotentext"/>
      </w:pPr>
      <w:r>
        <w:rPr>
          <w:rStyle w:val="Funotenzeichen"/>
        </w:rPr>
        <w:footnoteRef/>
      </w:r>
      <w:r>
        <w:t xml:space="preserve"> </w:t>
      </w:r>
      <w:hyperlink r:id="rId194" w:history="1">
        <w:r w:rsidRPr="007F5495">
          <w:rPr>
            <w:rStyle w:val="Hyperlink"/>
          </w:rPr>
          <w:t>https://godtrump2020.com/</w:t>
        </w:r>
      </w:hyperlink>
      <w:r>
        <w:t xml:space="preserve"> </w:t>
      </w:r>
    </w:p>
  </w:footnote>
  <w:footnote w:id="454">
    <w:p w14:paraId="6AD3056B" w14:textId="77777777" w:rsidR="00EB5467" w:rsidRDefault="00EB5467" w:rsidP="00EB5467">
      <w:pPr>
        <w:pStyle w:val="Funotentext"/>
      </w:pPr>
      <w:r>
        <w:rPr>
          <w:rStyle w:val="Funotenzeichen"/>
        </w:rPr>
        <w:footnoteRef/>
      </w:r>
      <w:r>
        <w:t xml:space="preserve"> Matthäus 5, </w:t>
      </w:r>
      <w:r>
        <w:t xml:space="preserve">14  Ihr seid das Licht der Welt. Eine Stadt, die auf einem Berge liegt, kann nicht verborgen bleiben. </w:t>
      </w:r>
    </w:p>
  </w:footnote>
  <w:footnote w:id="455">
    <w:p w14:paraId="3C83C159" w14:textId="77777777" w:rsidR="00EB5467" w:rsidRPr="005E5C78" w:rsidRDefault="00EB5467" w:rsidP="00EB5467">
      <w:pPr>
        <w:pStyle w:val="Funotentext"/>
        <w:rPr>
          <w:lang w:val="en-US"/>
        </w:rPr>
      </w:pPr>
      <w:r>
        <w:rPr>
          <w:rStyle w:val="Funotenzeichen"/>
        </w:rPr>
        <w:footnoteRef/>
      </w:r>
      <w:r w:rsidRPr="005E5C78">
        <w:rPr>
          <w:lang w:val="en-US"/>
        </w:rPr>
        <w:t xml:space="preserve"> Siehe Näheres bei Stephen Bates</w:t>
      </w:r>
      <w:r>
        <w:rPr>
          <w:lang w:val="en-US"/>
        </w:rPr>
        <w:t>,</w:t>
      </w:r>
      <w:r w:rsidRPr="005E5C78">
        <w:rPr>
          <w:lang w:val="en-US"/>
        </w:rPr>
        <w:t xml:space="preserve"> God´s own co</w:t>
      </w:r>
      <w:r>
        <w:rPr>
          <w:lang w:val="en-US"/>
        </w:rPr>
        <w:t xml:space="preserve">untry. Religion and politics in the USA Hodder Paperbacks 2008. </w:t>
      </w:r>
    </w:p>
  </w:footnote>
  <w:footnote w:id="456">
    <w:p w14:paraId="259D4754" w14:textId="77777777" w:rsidR="00EB5467" w:rsidRPr="00774C5F" w:rsidRDefault="00EB5467" w:rsidP="00EB5467">
      <w:pPr>
        <w:pStyle w:val="Funotentext"/>
        <w:rPr>
          <w:lang w:val="en-US"/>
        </w:rPr>
      </w:pPr>
      <w:r>
        <w:rPr>
          <w:rStyle w:val="Funotenzeichen"/>
        </w:rPr>
        <w:footnoteRef/>
      </w:r>
      <w:r w:rsidRPr="00774C5F">
        <w:rPr>
          <w:lang w:val="en-US"/>
        </w:rPr>
        <w:t xml:space="preserve"> </w:t>
      </w:r>
      <w:r>
        <w:fldChar w:fldCharType="begin"/>
      </w:r>
      <w:r w:rsidRPr="00EC0946">
        <w:rPr>
          <w:lang w:val="en-US"/>
        </w:rPr>
        <w:instrText>HYPERLINK "https://constitution.findlaw.com/amendment1.html"</w:instrText>
      </w:r>
      <w:r>
        <w:fldChar w:fldCharType="separate"/>
      </w:r>
      <w:r w:rsidRPr="00774C5F">
        <w:rPr>
          <w:rStyle w:val="Hyperlink"/>
          <w:lang w:val="en-US"/>
        </w:rPr>
        <w:t>https://constitution.findlaw.com/amendment1.html</w:t>
      </w:r>
      <w:r>
        <w:fldChar w:fldCharType="end"/>
      </w:r>
      <w:r w:rsidRPr="00774C5F">
        <w:rPr>
          <w:lang w:val="en-US"/>
        </w:rPr>
        <w:t xml:space="preserve"> „</w:t>
      </w:r>
      <w:r w:rsidRPr="00774C5F">
        <w:rPr>
          <w:rFonts w:ascii="Helvetica" w:hAnsi="Helvetica"/>
          <w:color w:val="666666"/>
          <w:shd w:val="clear" w:color="auto" w:fill="FFFFFF"/>
          <w:lang w:val="en-US"/>
        </w:rPr>
        <w:t>Congress shall make no law respecting an establishment of religion, or prohibiting the free exercise thereof;</w:t>
      </w:r>
      <w:r>
        <w:rPr>
          <w:rFonts w:ascii="Helvetica" w:hAnsi="Helvetica"/>
          <w:color w:val="666666"/>
          <w:shd w:val="clear" w:color="auto" w:fill="FFFFFF"/>
          <w:lang w:val="en-US"/>
        </w:rPr>
        <w:t xml:space="preserve">…” </w:t>
      </w:r>
    </w:p>
  </w:footnote>
  <w:footnote w:id="457">
    <w:p w14:paraId="1DC62CBF" w14:textId="77777777" w:rsidR="00EB5467" w:rsidRPr="002561C2" w:rsidRDefault="00EB5467" w:rsidP="00EB5467">
      <w:pPr>
        <w:pStyle w:val="Funotentext"/>
        <w:rPr>
          <w:lang w:val="en-US"/>
        </w:rPr>
      </w:pPr>
      <w:r>
        <w:rPr>
          <w:rStyle w:val="Funotenzeichen"/>
        </w:rPr>
        <w:footnoteRef/>
      </w:r>
      <w:r w:rsidRPr="002561C2">
        <w:rPr>
          <w:lang w:val="en-US"/>
        </w:rPr>
        <w:t xml:space="preserve"> </w:t>
      </w:r>
      <w:r>
        <w:fldChar w:fldCharType="begin"/>
      </w:r>
      <w:r w:rsidRPr="00EC0946">
        <w:rPr>
          <w:lang w:val="en-US"/>
        </w:rPr>
        <w:instrText>HYPERLINK "https://constitutionallawreporter.com/amendment-01/establishment-clause/"</w:instrText>
      </w:r>
      <w:r>
        <w:fldChar w:fldCharType="separate"/>
      </w:r>
      <w:r w:rsidRPr="00FF4916">
        <w:rPr>
          <w:rStyle w:val="Hyperlink"/>
          <w:lang w:val="en-US"/>
        </w:rPr>
        <w:t>https://constitutionallawreporter.com/amendment-01/establishment-clause/</w:t>
      </w:r>
      <w:r>
        <w:fldChar w:fldCharType="end"/>
      </w:r>
      <w:r>
        <w:rPr>
          <w:lang w:val="en-US"/>
        </w:rPr>
        <w:t xml:space="preserve"> </w:t>
      </w:r>
    </w:p>
  </w:footnote>
  <w:footnote w:id="458">
    <w:p w14:paraId="56AF5CF3" w14:textId="77777777" w:rsidR="00EB5467" w:rsidRDefault="00EB5467" w:rsidP="00EB5467">
      <w:pPr>
        <w:pStyle w:val="Funotentext"/>
      </w:pPr>
      <w:r>
        <w:rPr>
          <w:rStyle w:val="Funotenzeichen"/>
        </w:rPr>
        <w:footnoteRef/>
      </w:r>
      <w:r>
        <w:t xml:space="preserve"> Ein interessantes Beispiel ist hier Roy Moore, ein ehemaliger Richter des Supreme court, der unbedingt eine Skulptur der 10 Gebote in seinem Gerichtsgebäude aufstellen wollte. </w:t>
      </w:r>
    </w:p>
  </w:footnote>
  <w:footnote w:id="459">
    <w:p w14:paraId="208DADA5" w14:textId="77777777" w:rsidR="00EB5467" w:rsidRDefault="00EB5467" w:rsidP="00EB5467">
      <w:pPr>
        <w:pStyle w:val="Funotentext"/>
      </w:pPr>
      <w:r>
        <w:rPr>
          <w:rStyle w:val="Funotenzeichen"/>
        </w:rPr>
        <w:footnoteRef/>
      </w:r>
      <w:r>
        <w:t xml:space="preserve"> </w:t>
      </w:r>
      <w:hyperlink r:id="rId195" w:history="1">
        <w:r w:rsidRPr="00F44096">
          <w:rPr>
            <w:rStyle w:val="Hyperlink"/>
          </w:rPr>
          <w:t>https://www.uscourts.gov/educational-resources/educational-activities/first-amendment-and-religion</w:t>
        </w:r>
      </w:hyperlink>
      <w:r>
        <w:t xml:space="preserve">  </w:t>
      </w:r>
    </w:p>
  </w:footnote>
  <w:footnote w:id="460">
    <w:p w14:paraId="764B64D6" w14:textId="77777777" w:rsidR="00EB5467" w:rsidRDefault="00EB5467" w:rsidP="00EB5467">
      <w:pPr>
        <w:pStyle w:val="Funotentext"/>
      </w:pPr>
      <w:r>
        <w:rPr>
          <w:rStyle w:val="Funotenzeichen"/>
        </w:rPr>
        <w:footnoteRef/>
      </w:r>
      <w:r>
        <w:t xml:space="preserve"> E</w:t>
      </w:r>
      <w:r w:rsidRPr="006A3F52">
        <w:t xml:space="preserve">s sollte </w:t>
      </w:r>
      <w:r>
        <w:t xml:space="preserve">doch nachdenklich stimmen, </w:t>
      </w:r>
      <w:r w:rsidRPr="006A3F52">
        <w:t>dass das größte staatliche Projekt der Puritaner, die englische Republik unter Oliver Cromwell tragisch gescheitert ist.</w:t>
      </w:r>
    </w:p>
  </w:footnote>
  <w:footnote w:id="461">
    <w:p w14:paraId="45685409" w14:textId="77777777" w:rsidR="00EB5467" w:rsidRPr="00546BAA" w:rsidRDefault="00EB5467" w:rsidP="00EB5467">
      <w:pPr>
        <w:pStyle w:val="Funotentext"/>
      </w:pPr>
      <w:r>
        <w:rPr>
          <w:rStyle w:val="Funotenzeichen"/>
        </w:rPr>
        <w:footnoteRef/>
      </w:r>
      <w:r w:rsidRPr="00546BAA">
        <w:t xml:space="preserve"> </w:t>
      </w:r>
      <w:hyperlink r:id="rId196" w:history="1">
        <w:r w:rsidRPr="00C42AF2">
          <w:rPr>
            <w:rStyle w:val="Hyperlink"/>
          </w:rPr>
          <w:t>https://www.phc.edu/news/mitchell-new-book</w:t>
        </w:r>
      </w:hyperlink>
      <w:r>
        <w:t xml:space="preserve"> </w:t>
      </w:r>
    </w:p>
  </w:footnote>
  <w:footnote w:id="462">
    <w:p w14:paraId="4E6CC57F" w14:textId="77777777" w:rsidR="00EB5467" w:rsidRPr="0072564A" w:rsidRDefault="00EB5467" w:rsidP="00EB5467">
      <w:pPr>
        <w:pStyle w:val="Funotentext"/>
        <w:rPr>
          <w:lang w:val="en-US"/>
        </w:rPr>
      </w:pPr>
      <w:r>
        <w:rPr>
          <w:rStyle w:val="Funotenzeichen"/>
        </w:rPr>
        <w:footnoteRef/>
      </w:r>
      <w:r w:rsidRPr="0072564A">
        <w:rPr>
          <w:lang w:val="en-US"/>
        </w:rPr>
        <w:t xml:space="preserve"> that this nation, under God, shall have a new birth of </w:t>
      </w:r>
      <w:r w:rsidRPr="0072564A">
        <w:rPr>
          <w:lang w:val="en-US"/>
        </w:rPr>
        <w:t>freedom“</w:t>
      </w:r>
      <w:r>
        <w:rPr>
          <w:lang w:val="en-US"/>
        </w:rPr>
        <w:t xml:space="preserve"> Der ganze Text hier: </w:t>
      </w:r>
      <w:r>
        <w:fldChar w:fldCharType="begin"/>
      </w:r>
      <w:r w:rsidRPr="00EC0946">
        <w:rPr>
          <w:lang w:val="en-US"/>
        </w:rPr>
        <w:instrText>HYPERLINK "https://de.wikipedia.org/wiki/Gettysburg_Address"</w:instrText>
      </w:r>
      <w:r>
        <w:fldChar w:fldCharType="separate"/>
      </w:r>
      <w:r w:rsidRPr="00A678AC">
        <w:rPr>
          <w:rStyle w:val="Hyperlink"/>
          <w:lang w:val="en-US"/>
        </w:rPr>
        <w:t>https://de.wikipedia.org/wiki/Gettysburg_Address</w:t>
      </w:r>
      <w:r>
        <w:fldChar w:fldCharType="end"/>
      </w:r>
      <w:r>
        <w:rPr>
          <w:lang w:val="en-US"/>
        </w:rPr>
        <w:t xml:space="preserve"> </w:t>
      </w:r>
    </w:p>
  </w:footnote>
  <w:footnote w:id="463">
    <w:p w14:paraId="3DE16603" w14:textId="77777777" w:rsidR="00EB5467" w:rsidRDefault="00EB5467" w:rsidP="00EB5467">
      <w:pPr>
        <w:pStyle w:val="KeinLeerraum"/>
      </w:pPr>
      <w:r>
        <w:rPr>
          <w:rStyle w:val="Funotenzeichen"/>
        </w:rPr>
        <w:footnoteRef/>
      </w:r>
      <w:r w:rsidRPr="00E10A1C">
        <w:rPr>
          <w:lang w:val="en-US"/>
        </w:rPr>
        <w:t xml:space="preserve"> </w:t>
      </w:r>
      <w:r w:rsidRPr="00933F39">
        <w:rPr>
          <w:sz w:val="20"/>
          <w:szCs w:val="20"/>
          <w:lang w:val="en-US"/>
        </w:rPr>
        <w:t>Bates, Stephen. God's Own Country</w:t>
      </w:r>
      <w:r>
        <w:rPr>
          <w:sz w:val="20"/>
          <w:szCs w:val="20"/>
          <w:lang w:val="en-US"/>
        </w:rPr>
        <w:t xml:space="preserve">. </w:t>
      </w:r>
      <w:r w:rsidRPr="000219D8">
        <w:rPr>
          <w:sz w:val="20"/>
          <w:szCs w:val="20"/>
        </w:rPr>
        <w:t xml:space="preserve">Kindleversion </w:t>
      </w:r>
    </w:p>
  </w:footnote>
  <w:footnote w:id="464">
    <w:p w14:paraId="0B1368DE" w14:textId="77777777" w:rsidR="00EB5467" w:rsidRPr="00FB4ED7" w:rsidRDefault="00EB5467" w:rsidP="00EB5467">
      <w:pPr>
        <w:pStyle w:val="Funotentext"/>
      </w:pPr>
      <w:r>
        <w:rPr>
          <w:rStyle w:val="Funotenzeichen"/>
        </w:rPr>
        <w:footnoteRef/>
      </w:r>
      <w:r w:rsidRPr="00FB4ED7">
        <w:t xml:space="preserve"> Manifest Destiny „offen</w:t>
      </w:r>
      <w:r>
        <w:t xml:space="preserve">sichtliche Bestimmung“ </w:t>
      </w:r>
      <w:r w:rsidRPr="00FB4ED7">
        <w:t xml:space="preserve"> </w:t>
      </w:r>
      <w:hyperlink r:id="rId197" w:history="1">
        <w:r w:rsidRPr="00FB4ED7">
          <w:rPr>
            <w:rStyle w:val="Hyperlink"/>
          </w:rPr>
          <w:t>https://de.wikipedia.org/wiki/Manifest_Destiny</w:t>
        </w:r>
      </w:hyperlink>
      <w:r w:rsidRPr="00FB4ED7">
        <w:t xml:space="preserve"> </w:t>
      </w:r>
    </w:p>
  </w:footnote>
  <w:footnote w:id="465">
    <w:p w14:paraId="02AAD615" w14:textId="77777777" w:rsidR="00EB5467" w:rsidRDefault="00EB5467" w:rsidP="00EB5467">
      <w:pPr>
        <w:pStyle w:val="Funotentext"/>
      </w:pPr>
      <w:r>
        <w:rPr>
          <w:rStyle w:val="Funotenzeichen"/>
        </w:rPr>
        <w:footnoteRef/>
      </w:r>
      <w:r>
        <w:t xml:space="preserve"> </w:t>
      </w:r>
      <w:hyperlink r:id="rId198" w:anchor="Übersetzung" w:history="1">
        <w:r w:rsidRPr="00E4744C">
          <w:rPr>
            <w:rStyle w:val="Hyperlink"/>
          </w:rPr>
          <w:t>https://de.wikipedia.org/wiki/The_Star-Spangled_Banner#Übersetzung</w:t>
        </w:r>
      </w:hyperlink>
      <w:r>
        <w:t xml:space="preserve"> </w:t>
      </w:r>
    </w:p>
  </w:footnote>
  <w:footnote w:id="466">
    <w:p w14:paraId="6EE39767" w14:textId="77777777" w:rsidR="00EB5467" w:rsidRDefault="00EB5467" w:rsidP="00EB5467">
      <w:pPr>
        <w:pStyle w:val="Funotentext"/>
      </w:pPr>
      <w:r>
        <w:rPr>
          <w:rStyle w:val="Funotenzeichen"/>
        </w:rPr>
        <w:footnoteRef/>
      </w:r>
      <w:r>
        <w:t xml:space="preserve"> </w:t>
      </w:r>
      <w:hyperlink r:id="rId199" w:history="1">
        <w:r w:rsidRPr="00E4744C">
          <w:rPr>
            <w:rStyle w:val="Hyperlink"/>
          </w:rPr>
          <w:t>https://de.wikipedia.org/wiki/In_God_we_trust</w:t>
        </w:r>
      </w:hyperlink>
      <w:r>
        <w:t xml:space="preserve"> </w:t>
      </w:r>
    </w:p>
  </w:footnote>
  <w:footnote w:id="467">
    <w:p w14:paraId="2C3437F8" w14:textId="77777777" w:rsidR="00EB5467" w:rsidRDefault="00EB5467" w:rsidP="00EB5467">
      <w:pPr>
        <w:pStyle w:val="Funotentext"/>
      </w:pPr>
      <w:r>
        <w:rPr>
          <w:rStyle w:val="Funotenzeichen"/>
        </w:rPr>
        <w:footnoteRef/>
      </w:r>
      <w:r>
        <w:t xml:space="preserve"> „Dwight“ hieß er nach dem Evangelisten Dwight Moody </w:t>
      </w:r>
    </w:p>
  </w:footnote>
  <w:footnote w:id="468">
    <w:p w14:paraId="6A53DEB6" w14:textId="77777777" w:rsidR="00EB5467" w:rsidRDefault="00EB5467" w:rsidP="00EB5467">
      <w:pPr>
        <w:pStyle w:val="Funotentext"/>
      </w:pPr>
      <w:r>
        <w:rPr>
          <w:rStyle w:val="Funotenzeichen"/>
        </w:rPr>
        <w:footnoteRef/>
      </w:r>
      <w:r>
        <w:t xml:space="preserve"> </w:t>
      </w:r>
      <w:hyperlink r:id="rId200" w:history="1">
        <w:r w:rsidRPr="00E4744C">
          <w:rPr>
            <w:rStyle w:val="Hyperlink"/>
          </w:rPr>
          <w:t>https://www.smithsonianmag.com/history/national-prayer-breakfast-what-does-its-history-reveal-180962017/</w:t>
        </w:r>
      </w:hyperlink>
      <w:r>
        <w:t xml:space="preserve"> </w:t>
      </w:r>
    </w:p>
  </w:footnote>
  <w:footnote w:id="469">
    <w:p w14:paraId="2E93E01C" w14:textId="77777777" w:rsidR="00EB5467" w:rsidRDefault="00EB5467" w:rsidP="00EB5467">
      <w:pPr>
        <w:pStyle w:val="Funotentext"/>
      </w:pPr>
      <w:r>
        <w:rPr>
          <w:rStyle w:val="Funotenzeichen"/>
        </w:rPr>
        <w:footnoteRef/>
      </w:r>
      <w:r>
        <w:t xml:space="preserve"> </w:t>
      </w:r>
      <w:hyperlink r:id="rId201" w:history="1">
        <w:r w:rsidRPr="000B0328">
          <w:rPr>
            <w:rStyle w:val="Hyperlink"/>
          </w:rPr>
          <w:t>https://www.daserste.de/information/politik-weltgeschehen/weltspiegel/sendung/usa-religioese-gemeinschaft-100.html</w:t>
        </w:r>
      </w:hyperlink>
      <w:r>
        <w:t xml:space="preserve">  19.10.2020 </w:t>
      </w:r>
    </w:p>
  </w:footnote>
  <w:footnote w:id="470">
    <w:p w14:paraId="7A094C8A" w14:textId="77777777" w:rsidR="00EB5467" w:rsidRPr="003B5235" w:rsidRDefault="00EB5467" w:rsidP="00EB5467">
      <w:pPr>
        <w:pStyle w:val="Funotentext"/>
      </w:pPr>
      <w:r>
        <w:rPr>
          <w:rStyle w:val="Funotenzeichen"/>
        </w:rPr>
        <w:footnoteRef/>
      </w:r>
      <w:r w:rsidRPr="003B5235">
        <w:t xml:space="preserve"> aaO </w:t>
      </w:r>
      <w:r w:rsidRPr="003B5235">
        <w:t>Smithonianmag.com  Siehe au</w:t>
      </w:r>
      <w:r>
        <w:t xml:space="preserve">ch die Netflix-Serie: </w:t>
      </w:r>
      <w:hyperlink r:id="rId202" w:history="1">
        <w:r w:rsidRPr="00D36518">
          <w:rPr>
            <w:rStyle w:val="Hyperlink"/>
          </w:rPr>
          <w:t>https://www.netflix.com/de/title/80063867</w:t>
        </w:r>
      </w:hyperlink>
      <w:r>
        <w:t xml:space="preserve"> </w:t>
      </w:r>
    </w:p>
  </w:footnote>
  <w:footnote w:id="471">
    <w:p w14:paraId="51CA3714" w14:textId="77777777" w:rsidR="00EB5467" w:rsidRPr="003E3769" w:rsidRDefault="00EB5467" w:rsidP="00EB5467">
      <w:pPr>
        <w:pStyle w:val="Funotentext"/>
        <w:rPr>
          <w:lang w:val="en-AU"/>
        </w:rPr>
      </w:pPr>
      <w:r>
        <w:rPr>
          <w:rStyle w:val="Funotenzeichen"/>
        </w:rPr>
        <w:footnoteRef/>
      </w:r>
      <w:r w:rsidRPr="003E3769">
        <w:rPr>
          <w:lang w:val="en-AU"/>
        </w:rPr>
        <w:t xml:space="preserve"> The open secret of </w:t>
      </w:r>
      <w:r w:rsidRPr="003E3769">
        <w:rPr>
          <w:lang w:val="en-AU"/>
        </w:rPr>
        <w:t>MRA  J.P Thornton-Duesbery London 1964 Seite 131</w:t>
      </w:r>
    </w:p>
  </w:footnote>
  <w:footnote w:id="472">
    <w:p w14:paraId="55AFD84D" w14:textId="77777777" w:rsidR="00EB5467" w:rsidRDefault="00EB5467" w:rsidP="00EB5467">
      <w:pPr>
        <w:pStyle w:val="Funotentext"/>
      </w:pPr>
      <w:r>
        <w:rPr>
          <w:rStyle w:val="Funotenzeichen"/>
        </w:rPr>
        <w:footnoteRef/>
      </w:r>
      <w:r>
        <w:t xml:space="preserve"> Siehe das Siegel der USA auf der Ein-Dollar-Note: „Novus ordo seclorum“ = Eine neue Ordnung der Zeitalter.</w:t>
      </w:r>
    </w:p>
  </w:footnote>
  <w:footnote w:id="473">
    <w:p w14:paraId="5609DA3D" w14:textId="77777777" w:rsidR="00EB5467" w:rsidRDefault="00EB5467" w:rsidP="00EB5467">
      <w:pPr>
        <w:pStyle w:val="Funotentext"/>
      </w:pPr>
      <w:r>
        <w:rPr>
          <w:rStyle w:val="Funotenzeichen"/>
        </w:rPr>
        <w:footnoteRef/>
      </w:r>
      <w:r>
        <w:t xml:space="preserve"> Annuit coeptis </w:t>
      </w:r>
    </w:p>
  </w:footnote>
  <w:footnote w:id="474">
    <w:p w14:paraId="53062EF3" w14:textId="77777777" w:rsidR="00EB5467" w:rsidRDefault="00EB5467" w:rsidP="00EB5467">
      <w:pPr>
        <w:pStyle w:val="Funotentext"/>
      </w:pPr>
      <w:r>
        <w:rPr>
          <w:rStyle w:val="Funotenzeichen"/>
        </w:rPr>
        <w:footnoteRef/>
      </w:r>
      <w:r>
        <w:t xml:space="preserve"> James Baldwin Von dieser Welt dtv </w:t>
      </w:r>
      <w:r>
        <w:t xml:space="preserve">2019 Seite 9 </w:t>
      </w:r>
    </w:p>
  </w:footnote>
  <w:footnote w:id="475">
    <w:p w14:paraId="2F44037C" w14:textId="77777777" w:rsidR="00EB5467" w:rsidRDefault="00EB5467" w:rsidP="00EB5467">
      <w:pPr>
        <w:pStyle w:val="Funotentext"/>
      </w:pPr>
      <w:r>
        <w:rPr>
          <w:rStyle w:val="Funotenzeichen"/>
        </w:rPr>
        <w:footnoteRef/>
      </w:r>
      <w:r>
        <w:t xml:space="preserve"> Der Wikipedia-Artikel dazu gibt im Febr. 2020 leider nur diesen Stand von 2006 wieder. Siehe die Seite der Organisation: </w:t>
      </w:r>
      <w:hyperlink r:id="rId203" w:history="1">
        <w:r w:rsidRPr="007F0B7C">
          <w:rPr>
            <w:rStyle w:val="Hyperlink"/>
          </w:rPr>
          <w:t>http://www.cc.org/</w:t>
        </w:r>
      </w:hyperlink>
      <w:r>
        <w:t xml:space="preserve"> </w:t>
      </w:r>
    </w:p>
  </w:footnote>
  <w:footnote w:id="476">
    <w:p w14:paraId="5F467267" w14:textId="77777777" w:rsidR="00EB5467" w:rsidRDefault="00EB5467" w:rsidP="00EB5467">
      <w:pPr>
        <w:pStyle w:val="Funotentext"/>
      </w:pPr>
      <w:r>
        <w:rPr>
          <w:rStyle w:val="Funotenzeichen"/>
        </w:rPr>
        <w:footnoteRef/>
      </w:r>
      <w:r w:rsidRPr="00054BF8">
        <w:t xml:space="preserve"> Bates, Stephen. </w:t>
      </w:r>
      <w:r w:rsidRPr="0013210D">
        <w:rPr>
          <w:lang w:val="en-US"/>
        </w:rPr>
        <w:t xml:space="preserve">God's Own Country: Religion and Politics in the </w:t>
      </w:r>
      <w:r w:rsidRPr="0013210D">
        <w:rPr>
          <w:lang w:val="en-US"/>
        </w:rPr>
        <w:t xml:space="preserve">USA . </w:t>
      </w:r>
      <w:r>
        <w:t xml:space="preserve">Hodder &amp; Stoughton. Kindle-Version. </w:t>
      </w:r>
    </w:p>
  </w:footnote>
  <w:footnote w:id="477">
    <w:p w14:paraId="2C9FC8C3" w14:textId="77777777" w:rsidR="00EB5467" w:rsidRDefault="00EB5467" w:rsidP="00EB5467">
      <w:pPr>
        <w:pStyle w:val="Funotentext"/>
      </w:pPr>
      <w:r>
        <w:rPr>
          <w:rStyle w:val="Funotenzeichen"/>
        </w:rPr>
        <w:footnoteRef/>
      </w:r>
      <w:r>
        <w:t xml:space="preserve"> aaO Bates </w:t>
      </w:r>
    </w:p>
  </w:footnote>
  <w:footnote w:id="478">
    <w:p w14:paraId="08E5B789" w14:textId="77777777" w:rsidR="00EB5467" w:rsidRDefault="00EB5467" w:rsidP="00EB5467">
      <w:pPr>
        <w:pStyle w:val="Funotentext"/>
      </w:pPr>
      <w:r>
        <w:rPr>
          <w:rStyle w:val="Funotenzeichen"/>
        </w:rPr>
        <w:footnoteRef/>
      </w:r>
      <w:r>
        <w:t xml:space="preserve"> Das wird z.B. beim „Marsch auf Washington 2020 deutlich: </w:t>
      </w:r>
      <w:hyperlink r:id="rId204" w:history="1">
        <w:r>
          <w:rPr>
            <w:rStyle w:val="Hyperlink"/>
          </w:rPr>
          <w:t>https://www.theepochtimes.com/thousands-march-in-washington-to-pray-and-show-support-for-trump_3515882.html</w:t>
        </w:r>
      </w:hyperlink>
      <w:r>
        <w:t xml:space="preserve"> </w:t>
      </w:r>
    </w:p>
  </w:footnote>
  <w:footnote w:id="479">
    <w:p w14:paraId="6FBEBC50" w14:textId="77777777" w:rsidR="00EB5467" w:rsidRDefault="00EB5467" w:rsidP="00EB5467">
      <w:pPr>
        <w:pStyle w:val="Funotentext"/>
      </w:pPr>
      <w:r>
        <w:rPr>
          <w:rStyle w:val="Funotenzeichen"/>
        </w:rPr>
        <w:footnoteRef/>
      </w:r>
      <w:r>
        <w:t xml:space="preserve"> aaO Bates </w:t>
      </w:r>
    </w:p>
  </w:footnote>
  <w:footnote w:id="480">
    <w:p w14:paraId="034B3616" w14:textId="77777777" w:rsidR="00EB5467" w:rsidRPr="008E64EC" w:rsidRDefault="00EB5467" w:rsidP="00EB5467">
      <w:pPr>
        <w:pStyle w:val="Funotentext"/>
      </w:pPr>
      <w:r>
        <w:rPr>
          <w:rStyle w:val="Funotenzeichen"/>
        </w:rPr>
        <w:footnoteRef/>
      </w:r>
      <w:r w:rsidRPr="008E64EC">
        <w:t xml:space="preserve"> Die moral majority wurde 1979 von</w:t>
      </w:r>
      <w:r>
        <w:t xml:space="preserve"> Jerry Falwell und Paul Weyrich gegründet. In dieser Gruppe warben konservative Christen für ihre moralischen Grundsätze. Mit 4 Millionen Mitgliedern war sie eine der größten Lobbygruppen der USA.  1989 wurde sie aufgrund ausbleibender Spenden aufgelöst – oder, wie Falwell betonte, weil sie ihre Ziele erreicht hatte.</w:t>
      </w:r>
    </w:p>
  </w:footnote>
  <w:footnote w:id="481">
    <w:p w14:paraId="7766A88E" w14:textId="77777777" w:rsidR="00EB5467" w:rsidRPr="008E64EC" w:rsidRDefault="00EB5467" w:rsidP="00EB5467">
      <w:pPr>
        <w:pStyle w:val="Funotentext"/>
        <w:rPr>
          <w:lang w:val="en-US"/>
        </w:rPr>
      </w:pPr>
      <w:r>
        <w:rPr>
          <w:rStyle w:val="Funotenzeichen"/>
        </w:rPr>
        <w:footnoteRef/>
      </w:r>
      <w:r w:rsidRPr="008E64EC">
        <w:rPr>
          <w:lang w:val="en-US"/>
        </w:rPr>
        <w:t xml:space="preserve"> aaO Bates </w:t>
      </w:r>
    </w:p>
  </w:footnote>
  <w:footnote w:id="482">
    <w:p w14:paraId="385D4321" w14:textId="77777777" w:rsidR="00EB5467" w:rsidRPr="008E64EC" w:rsidRDefault="00EB5467" w:rsidP="00EB5467">
      <w:pPr>
        <w:pStyle w:val="Funotentext"/>
        <w:rPr>
          <w:lang w:val="en-US"/>
        </w:rPr>
      </w:pPr>
      <w:r>
        <w:rPr>
          <w:rStyle w:val="Funotenzeichen"/>
        </w:rPr>
        <w:footnoteRef/>
      </w:r>
      <w:r w:rsidRPr="008E64EC">
        <w:rPr>
          <w:lang w:val="en-US"/>
        </w:rPr>
        <w:t xml:space="preserve"> aaO Bates </w:t>
      </w:r>
    </w:p>
  </w:footnote>
  <w:footnote w:id="483">
    <w:p w14:paraId="6CE516FC" w14:textId="77777777" w:rsidR="00EB5467" w:rsidRPr="007B3243" w:rsidRDefault="00EB5467" w:rsidP="00EB5467">
      <w:pPr>
        <w:pStyle w:val="Funotentext"/>
        <w:rPr>
          <w:lang w:val="en-US"/>
        </w:rPr>
      </w:pPr>
      <w:r>
        <w:rPr>
          <w:rStyle w:val="Funotenzeichen"/>
        </w:rPr>
        <w:footnoteRef/>
      </w:r>
      <w:r w:rsidRPr="007B3243">
        <w:rPr>
          <w:lang w:val="en-US"/>
        </w:rPr>
        <w:t xml:space="preserve"> aaO Bates </w:t>
      </w:r>
    </w:p>
  </w:footnote>
  <w:footnote w:id="484">
    <w:p w14:paraId="2BAFC51F" w14:textId="77777777" w:rsidR="00EB5467" w:rsidRPr="007B3243" w:rsidRDefault="00EB5467" w:rsidP="00EB5467">
      <w:pPr>
        <w:pStyle w:val="Funotentext"/>
        <w:rPr>
          <w:lang w:val="en-US"/>
        </w:rPr>
      </w:pPr>
      <w:r>
        <w:rPr>
          <w:rStyle w:val="Funotenzeichen"/>
        </w:rPr>
        <w:footnoteRef/>
      </w:r>
      <w:r w:rsidRPr="007B3243">
        <w:rPr>
          <w:lang w:val="en-US"/>
        </w:rPr>
        <w:t xml:space="preserve"> aaO Bates </w:t>
      </w:r>
    </w:p>
  </w:footnote>
  <w:footnote w:id="485">
    <w:p w14:paraId="112A0E9B" w14:textId="77777777" w:rsidR="00EB5467" w:rsidRPr="007B3243" w:rsidRDefault="00EB5467" w:rsidP="00EB5467">
      <w:pPr>
        <w:pStyle w:val="Funotentext"/>
        <w:rPr>
          <w:lang w:val="en-US"/>
        </w:rPr>
      </w:pPr>
      <w:r>
        <w:rPr>
          <w:rStyle w:val="Funotenzeichen"/>
        </w:rPr>
        <w:footnoteRef/>
      </w:r>
      <w:r w:rsidRPr="007B3243">
        <w:rPr>
          <w:lang w:val="en-US"/>
        </w:rPr>
        <w:t xml:space="preserve"> https://www.cufi.org/</w:t>
      </w:r>
    </w:p>
  </w:footnote>
  <w:footnote w:id="486">
    <w:p w14:paraId="157F09B5" w14:textId="77777777" w:rsidR="00EB5467" w:rsidRDefault="00EB5467" w:rsidP="00EB5467">
      <w:pPr>
        <w:pStyle w:val="Funotentext"/>
      </w:pPr>
      <w:r>
        <w:rPr>
          <w:rStyle w:val="Funotenzeichen"/>
        </w:rPr>
        <w:footnoteRef/>
      </w:r>
      <w:r>
        <w:t xml:space="preserve"> Siehe dazu: </w:t>
      </w:r>
      <w:hyperlink r:id="rId205" w:history="1">
        <w:r w:rsidRPr="00E7695B">
          <w:rPr>
            <w:rStyle w:val="Hyperlink"/>
          </w:rPr>
          <w:t>https://www.uni-bielefeld.de/theologie/schaefer_publikationen/Schaefer_1992_Protest_Zentralamerika_LA.pdf S.48</w:t>
        </w:r>
      </w:hyperlink>
      <w:r>
        <w:t xml:space="preserve">  Abruf 03.03.20</w:t>
      </w:r>
    </w:p>
  </w:footnote>
  <w:footnote w:id="487">
    <w:p w14:paraId="45A41D79" w14:textId="77777777" w:rsidR="00EB5467" w:rsidRPr="00963E72" w:rsidRDefault="00EB5467" w:rsidP="00EB5467">
      <w:pPr>
        <w:pStyle w:val="Funotentext"/>
      </w:pPr>
      <w:r>
        <w:rPr>
          <w:rStyle w:val="Funotenzeichen"/>
        </w:rPr>
        <w:footnoteRef/>
      </w:r>
      <w:r w:rsidRPr="00963E72">
        <w:t xml:space="preserve"> </w:t>
      </w:r>
      <w:hyperlink r:id="rId206" w:history="1">
        <w:r w:rsidRPr="00963E72">
          <w:rPr>
            <w:rStyle w:val="Hyperlink"/>
          </w:rPr>
          <w:t>https://themajestysmen.com/obbietodd/why-was-jonathan-edwards-a-postmillennialist/</w:t>
        </w:r>
      </w:hyperlink>
      <w:r w:rsidRPr="00963E72">
        <w:t xml:space="preserve">  vo</w:t>
      </w:r>
      <w:r>
        <w:t xml:space="preserve">m 16.2.2020 </w:t>
      </w:r>
    </w:p>
  </w:footnote>
  <w:footnote w:id="488">
    <w:p w14:paraId="440B980D" w14:textId="77777777" w:rsidR="00EB5467" w:rsidRPr="006C1B7D" w:rsidRDefault="00EB5467" w:rsidP="00EB5467">
      <w:pPr>
        <w:pStyle w:val="Funotentext"/>
      </w:pPr>
      <w:r>
        <w:rPr>
          <w:rStyle w:val="Funotenzeichen"/>
        </w:rPr>
        <w:footnoteRef/>
      </w:r>
      <w:r w:rsidRPr="006C1B7D">
        <w:t xml:space="preserve"> </w:t>
      </w:r>
      <w:hyperlink r:id="rId207" w:history="1">
        <w:r w:rsidRPr="006C1B7D">
          <w:rPr>
            <w:rStyle w:val="Hyperlink"/>
          </w:rPr>
          <w:t>https://www.wkgo.de/epochen/absolutismus-pietismus-und-aufklrung</w:t>
        </w:r>
      </w:hyperlink>
      <w:r w:rsidRPr="006C1B7D">
        <w:t xml:space="preserve">  si</w:t>
      </w:r>
      <w:r>
        <w:t xml:space="preserve">ehe vor allem Pkt.4 Württemberg </w:t>
      </w:r>
    </w:p>
  </w:footnote>
  <w:footnote w:id="489">
    <w:p w14:paraId="0BD5168C" w14:textId="77777777" w:rsidR="00EB5467" w:rsidRDefault="00EB5467" w:rsidP="00EB5467">
      <w:pPr>
        <w:pStyle w:val="Funotentext"/>
      </w:pPr>
      <w:r>
        <w:rPr>
          <w:rStyle w:val="Funotenzeichen"/>
        </w:rPr>
        <w:footnoteRef/>
      </w:r>
      <w:r>
        <w:t xml:space="preserve"> </w:t>
      </w:r>
      <w:hyperlink r:id="rId208" w:history="1">
        <w:r w:rsidRPr="00BE24E7">
          <w:rPr>
            <w:rStyle w:val="Hyperlink"/>
          </w:rPr>
          <w:t>https://www.uscourts.gov/educational-resources/educational-activities/facts-and-case-summary-engel-v-vitale</w:t>
        </w:r>
      </w:hyperlink>
      <w:r>
        <w:t xml:space="preserve"> </w:t>
      </w:r>
    </w:p>
  </w:footnote>
  <w:footnote w:id="490">
    <w:p w14:paraId="08CEBAF3" w14:textId="77777777" w:rsidR="00EB5467" w:rsidRDefault="00EB5467" w:rsidP="00EB5467">
      <w:pPr>
        <w:pStyle w:val="Funotentext"/>
      </w:pPr>
      <w:r>
        <w:rPr>
          <w:rStyle w:val="Funotenzeichen"/>
        </w:rPr>
        <w:footnoteRef/>
      </w:r>
      <w:r>
        <w:t xml:space="preserve"> Ein deutlicher Beleg dafür ist die Situation in Südamerika: </w:t>
      </w:r>
      <w:hyperlink r:id="rId209" w:history="1">
        <w:r w:rsidRPr="003971D4">
          <w:rPr>
            <w:rStyle w:val="Hyperlink"/>
          </w:rPr>
          <w:t>https://www.kas.de/de/web/auslandsinformationen/artikel/detail/-/content/zwischen-gott-und-kaiser</w:t>
        </w:r>
      </w:hyperlink>
      <w:r>
        <w:t xml:space="preserve">  22.2.20 abgerufen. </w:t>
      </w:r>
    </w:p>
  </w:footnote>
  <w:footnote w:id="491">
    <w:p w14:paraId="7DE6B7B1" w14:textId="77777777" w:rsidR="00EB5467" w:rsidRPr="00901B83" w:rsidRDefault="00EB5467" w:rsidP="00EB5467">
      <w:pPr>
        <w:pStyle w:val="Funotentext"/>
        <w:rPr>
          <w:rFonts w:cstheme="minorHAnsi"/>
        </w:rPr>
      </w:pPr>
      <w:r w:rsidRPr="00901B83">
        <w:rPr>
          <w:rStyle w:val="Funotenzeichen"/>
          <w:rFonts w:cstheme="minorHAnsi"/>
        </w:rPr>
        <w:footnoteRef/>
      </w:r>
      <w:r w:rsidRPr="00901B83">
        <w:rPr>
          <w:rFonts w:cstheme="minorHAnsi"/>
        </w:rPr>
        <w:t xml:space="preserve"> </w:t>
      </w:r>
      <w:hyperlink r:id="rId210" w:history="1">
        <w:r w:rsidRPr="00901B83">
          <w:rPr>
            <w:rStyle w:val="Hyperlink"/>
            <w:rFonts w:cstheme="minorHAnsi"/>
          </w:rPr>
          <w:t>http://www.publiceye.org/magazine/v08n1/chrisre1.html</w:t>
        </w:r>
      </w:hyperlink>
      <w:r w:rsidRPr="00901B83">
        <w:rPr>
          <w:rFonts w:cstheme="minorHAnsi"/>
        </w:rPr>
        <w:t xml:space="preserve"> </w:t>
      </w:r>
    </w:p>
  </w:footnote>
  <w:footnote w:id="492">
    <w:p w14:paraId="17220314" w14:textId="77777777" w:rsidR="00EB5467" w:rsidRPr="00F572DC" w:rsidRDefault="00EB5467" w:rsidP="00EB5467">
      <w:pPr>
        <w:pStyle w:val="KeinLeerraum"/>
        <w:rPr>
          <w:rFonts w:cstheme="minorHAnsi"/>
          <w:sz w:val="20"/>
          <w:szCs w:val="20"/>
          <w:lang w:val="en-US"/>
        </w:rPr>
      </w:pPr>
      <w:r w:rsidRPr="00901B83">
        <w:rPr>
          <w:rStyle w:val="Funotenzeichen"/>
          <w:rFonts w:cstheme="minorHAnsi"/>
        </w:rPr>
        <w:footnoteRef/>
      </w:r>
      <w:r w:rsidRPr="00901B83">
        <w:rPr>
          <w:rFonts w:cstheme="minorHAnsi"/>
          <w:sz w:val="20"/>
          <w:szCs w:val="20"/>
          <w:lang w:val="en-US"/>
        </w:rPr>
        <w:t xml:space="preserve"> </w:t>
      </w:r>
      <w:r w:rsidRPr="00901B83">
        <w:rPr>
          <w:rFonts w:cstheme="minorHAnsi"/>
          <w:color w:val="1C1E21"/>
          <w:sz w:val="20"/>
          <w:szCs w:val="20"/>
          <w:shd w:val="clear" w:color="auto" w:fill="FFFFFF"/>
          <w:lang w:val="en-US"/>
        </w:rPr>
        <w:t>R. J. Rushdoony’s “A Word in Season: Daily Messages on the Faith for All of Life,” Volume 7.</w:t>
      </w:r>
    </w:p>
  </w:footnote>
  <w:footnote w:id="493">
    <w:p w14:paraId="0EDCE0D3" w14:textId="77777777" w:rsidR="00EB5467" w:rsidRPr="00412433" w:rsidRDefault="00EB5467" w:rsidP="00EB5467">
      <w:pPr>
        <w:pStyle w:val="Funotentext"/>
        <w:rPr>
          <w:lang w:val="en-US"/>
        </w:rPr>
      </w:pPr>
      <w:r>
        <w:rPr>
          <w:rStyle w:val="Funotenzeichen"/>
        </w:rPr>
        <w:footnoteRef/>
      </w:r>
      <w:r w:rsidRPr="00412433">
        <w:rPr>
          <w:lang w:val="en-US"/>
        </w:rPr>
        <w:t xml:space="preserve"> Siehe dazu Julie J. </w:t>
      </w:r>
      <w:r w:rsidRPr="00412433">
        <w:rPr>
          <w:lang w:val="en-US"/>
        </w:rPr>
        <w:t>Ingersoll  Building God´s Kingdom</w:t>
      </w:r>
      <w:r>
        <w:rPr>
          <w:lang w:val="en-US"/>
        </w:rPr>
        <w:t>:</w:t>
      </w:r>
      <w:r w:rsidRPr="00DC6ABA">
        <w:rPr>
          <w:lang w:val="en-US"/>
        </w:rPr>
        <w:t xml:space="preserve"> Inside the World of Christian Reconstruction</w:t>
      </w:r>
      <w:r>
        <w:rPr>
          <w:lang w:val="en-US"/>
        </w:rPr>
        <w:t xml:space="preserve"> S. 197 </w:t>
      </w:r>
    </w:p>
  </w:footnote>
  <w:footnote w:id="494">
    <w:p w14:paraId="4AA9A7DD" w14:textId="77777777" w:rsidR="00EB5467" w:rsidRPr="00412433" w:rsidRDefault="00EB5467" w:rsidP="00EB5467">
      <w:pPr>
        <w:pStyle w:val="Funotentext"/>
        <w:rPr>
          <w:lang w:val="en-US"/>
        </w:rPr>
      </w:pPr>
      <w:r>
        <w:rPr>
          <w:rStyle w:val="Funotenzeichen"/>
        </w:rPr>
        <w:footnoteRef/>
      </w:r>
      <w:r w:rsidRPr="00412433">
        <w:rPr>
          <w:lang w:val="en-US"/>
        </w:rPr>
        <w:t xml:space="preserve"> Lutherbibel 2017 </w:t>
      </w:r>
    </w:p>
  </w:footnote>
  <w:footnote w:id="495">
    <w:p w14:paraId="69999F60" w14:textId="77777777" w:rsidR="00EB5467" w:rsidRPr="00E87B4C" w:rsidRDefault="00EB5467" w:rsidP="00EB5467">
      <w:pPr>
        <w:pStyle w:val="Funotentext"/>
        <w:rPr>
          <w:lang w:val="en-AU"/>
        </w:rPr>
      </w:pPr>
      <w:r>
        <w:rPr>
          <w:rStyle w:val="Funotenzeichen"/>
        </w:rPr>
        <w:footnoteRef/>
      </w:r>
      <w:r w:rsidRPr="00E87B4C">
        <w:rPr>
          <w:lang w:val="en-AU"/>
        </w:rPr>
        <w:t xml:space="preserve"> Lutherbibel 2017</w:t>
      </w:r>
    </w:p>
  </w:footnote>
  <w:footnote w:id="496">
    <w:p w14:paraId="45841AC3" w14:textId="77777777" w:rsidR="00EB5467" w:rsidRPr="00E87B4C" w:rsidRDefault="00EB5467" w:rsidP="00EB5467">
      <w:pPr>
        <w:pStyle w:val="Funotentext"/>
        <w:rPr>
          <w:lang w:val="en-AU"/>
        </w:rPr>
      </w:pPr>
      <w:r w:rsidRPr="00F572DC">
        <w:rPr>
          <w:rStyle w:val="Funotenzeichen"/>
        </w:rPr>
        <w:footnoteRef/>
      </w:r>
      <w:r w:rsidRPr="00E87B4C">
        <w:rPr>
          <w:lang w:val="en-AU"/>
        </w:rPr>
        <w:t xml:space="preserve"> Facebook Chaldedon Foundation 13.2.2020 16.46 </w:t>
      </w:r>
      <w:r w:rsidRPr="00E87B4C">
        <w:rPr>
          <w:lang w:val="en-AU"/>
        </w:rPr>
        <w:t xml:space="preserve">Uhr,  abgerufen am 18.2.2020 </w:t>
      </w:r>
    </w:p>
  </w:footnote>
  <w:footnote w:id="497">
    <w:p w14:paraId="78039276" w14:textId="77777777" w:rsidR="00EB5467" w:rsidRPr="0073308E" w:rsidRDefault="00EB5467" w:rsidP="00EB5467">
      <w:pPr>
        <w:pStyle w:val="Funotentext"/>
        <w:rPr>
          <w:lang w:val="en-US"/>
        </w:rPr>
      </w:pPr>
      <w:r>
        <w:rPr>
          <w:rStyle w:val="Funotenzeichen"/>
        </w:rPr>
        <w:footnoteRef/>
      </w:r>
      <w:r w:rsidRPr="0073308E">
        <w:rPr>
          <w:lang w:val="en-US"/>
        </w:rPr>
        <w:t xml:space="preserve"> </w:t>
      </w:r>
      <w:hyperlink r:id="rId211" w:history="1">
        <w:r w:rsidRPr="0073308E">
          <w:rPr>
            <w:rStyle w:val="Hyperlink"/>
            <w:lang w:val="en-US"/>
          </w:rPr>
          <w:t>https://www.jbs.org/trade-agenda/</w:t>
        </w:r>
      </w:hyperlink>
      <w:r w:rsidRPr="0073308E">
        <w:rPr>
          <w:lang w:val="en-US"/>
        </w:rPr>
        <w:t xml:space="preserve"> </w:t>
      </w:r>
    </w:p>
  </w:footnote>
  <w:footnote w:id="498">
    <w:p w14:paraId="3C16C116" w14:textId="77777777" w:rsidR="00EB5467" w:rsidRPr="0073308E" w:rsidRDefault="00EB5467" w:rsidP="00EB5467">
      <w:pPr>
        <w:pStyle w:val="Funotentext"/>
        <w:rPr>
          <w:lang w:val="en-US"/>
        </w:rPr>
      </w:pPr>
      <w:r>
        <w:rPr>
          <w:rStyle w:val="Funotenzeichen"/>
        </w:rPr>
        <w:footnoteRef/>
      </w:r>
      <w:r w:rsidRPr="0073308E">
        <w:rPr>
          <w:lang w:val="en-US"/>
        </w:rPr>
        <w:t xml:space="preserve"> </w:t>
      </w:r>
      <w:hyperlink r:id="rId212" w:history="1">
        <w:r w:rsidRPr="0073308E">
          <w:rPr>
            <w:rStyle w:val="Hyperlink"/>
            <w:lang w:val="en-US"/>
          </w:rPr>
          <w:t>http://www.americanopinionfoundation.org/</w:t>
        </w:r>
      </w:hyperlink>
      <w:r w:rsidRPr="0073308E">
        <w:rPr>
          <w:lang w:val="en-US"/>
        </w:rPr>
        <w:t xml:space="preserve"> </w:t>
      </w:r>
    </w:p>
  </w:footnote>
  <w:footnote w:id="499">
    <w:p w14:paraId="4FFA4B86" w14:textId="77777777" w:rsidR="00EB5467" w:rsidRPr="00F8365D" w:rsidRDefault="00EB5467" w:rsidP="00EB5467">
      <w:pPr>
        <w:pStyle w:val="Funotentext"/>
        <w:rPr>
          <w:lang w:val="en-US"/>
        </w:rPr>
      </w:pPr>
      <w:r>
        <w:rPr>
          <w:rStyle w:val="Funotenzeichen"/>
        </w:rPr>
        <w:footnoteRef/>
      </w:r>
      <w:r w:rsidRPr="00DC6ABA">
        <w:rPr>
          <w:lang w:val="en-US"/>
        </w:rPr>
        <w:t xml:space="preserve"> Julie J. Ingersoll Building God's Kingdom</w:t>
      </w:r>
    </w:p>
  </w:footnote>
  <w:footnote w:id="500">
    <w:p w14:paraId="5030280C" w14:textId="77777777" w:rsidR="00EB5467" w:rsidRPr="008A7B6D" w:rsidRDefault="00EB5467" w:rsidP="00EB5467">
      <w:pPr>
        <w:pStyle w:val="Funotentext"/>
        <w:rPr>
          <w:lang w:val="en-US"/>
        </w:rPr>
      </w:pPr>
      <w:r>
        <w:rPr>
          <w:rStyle w:val="Funotenzeichen"/>
        </w:rPr>
        <w:footnoteRef/>
      </w:r>
      <w:r w:rsidRPr="008A7B6D">
        <w:rPr>
          <w:lang w:val="en-US"/>
        </w:rPr>
        <w:t xml:space="preserve"> </w:t>
      </w:r>
      <w:r>
        <w:fldChar w:fldCharType="begin"/>
      </w:r>
      <w:r w:rsidRPr="00EC0946">
        <w:rPr>
          <w:lang w:val="en-US"/>
        </w:rPr>
        <w:instrText>HYPERLINK "https://www.icr.org/homepage/"</w:instrText>
      </w:r>
      <w:r>
        <w:fldChar w:fldCharType="separate"/>
      </w:r>
      <w:r w:rsidRPr="008A7B6D">
        <w:rPr>
          <w:rStyle w:val="Hyperlink"/>
          <w:lang w:val="en-US"/>
        </w:rPr>
        <w:t>https://www.icr.org/homepage/</w:t>
      </w:r>
      <w:r>
        <w:fldChar w:fldCharType="end"/>
      </w:r>
      <w:r w:rsidRPr="008A7B6D">
        <w:rPr>
          <w:lang w:val="en-US"/>
        </w:rPr>
        <w:t xml:space="preserve"> </w:t>
      </w:r>
    </w:p>
  </w:footnote>
  <w:footnote w:id="501">
    <w:p w14:paraId="627D426D" w14:textId="77777777" w:rsidR="00EB5467" w:rsidRPr="0073308E" w:rsidRDefault="00EB5467" w:rsidP="00EB5467">
      <w:pPr>
        <w:pStyle w:val="Funotentext"/>
        <w:rPr>
          <w:lang w:val="en-US"/>
        </w:rPr>
      </w:pPr>
      <w:r>
        <w:rPr>
          <w:rStyle w:val="Funotenzeichen"/>
        </w:rPr>
        <w:footnoteRef/>
      </w:r>
      <w:r w:rsidRPr="0073308E">
        <w:rPr>
          <w:lang w:val="en-US"/>
        </w:rPr>
        <w:t xml:space="preserve"> </w:t>
      </w:r>
      <w:hyperlink r:id="rId213" w:history="1">
        <w:r w:rsidRPr="0073308E">
          <w:rPr>
            <w:rStyle w:val="Hyperlink"/>
            <w:lang w:val="en-US"/>
          </w:rPr>
          <w:t>https://www.discovery.org/</w:t>
        </w:r>
      </w:hyperlink>
      <w:r w:rsidRPr="0073308E">
        <w:rPr>
          <w:lang w:val="en-US"/>
        </w:rPr>
        <w:t xml:space="preserve"> </w:t>
      </w:r>
    </w:p>
  </w:footnote>
  <w:footnote w:id="502">
    <w:p w14:paraId="7A6A4947" w14:textId="77777777" w:rsidR="00EB5467" w:rsidRPr="0073308E" w:rsidRDefault="00EB5467" w:rsidP="00EB5467">
      <w:pPr>
        <w:pStyle w:val="Funotentext"/>
        <w:rPr>
          <w:lang w:val="en-US"/>
        </w:rPr>
      </w:pPr>
      <w:r>
        <w:rPr>
          <w:rStyle w:val="Funotenzeichen"/>
        </w:rPr>
        <w:footnoteRef/>
      </w:r>
      <w:r w:rsidRPr="0073308E">
        <w:rPr>
          <w:lang w:val="en-US"/>
        </w:rPr>
        <w:t xml:space="preserve"> </w:t>
      </w:r>
      <w:r>
        <w:fldChar w:fldCharType="begin"/>
      </w:r>
      <w:r w:rsidRPr="00EC0946">
        <w:rPr>
          <w:lang w:val="en-US"/>
        </w:rPr>
        <w:instrText>HYPERLINK "http://www.antievolution.org/features/wedge.pdf"</w:instrText>
      </w:r>
      <w:r>
        <w:fldChar w:fldCharType="separate"/>
      </w:r>
      <w:r w:rsidRPr="0073308E">
        <w:rPr>
          <w:rStyle w:val="Hyperlink"/>
          <w:lang w:val="en-US"/>
        </w:rPr>
        <w:t>http://www.antievolution.org/features/wedge.pdf</w:t>
      </w:r>
      <w:r>
        <w:fldChar w:fldCharType="end"/>
      </w:r>
      <w:r w:rsidRPr="0073308E">
        <w:rPr>
          <w:lang w:val="en-US"/>
        </w:rPr>
        <w:t xml:space="preserve"> </w:t>
      </w:r>
    </w:p>
  </w:footnote>
  <w:footnote w:id="503">
    <w:p w14:paraId="5A8A2865" w14:textId="77777777" w:rsidR="00EB5467" w:rsidRPr="001520E4" w:rsidRDefault="00EB5467" w:rsidP="00EB5467">
      <w:pPr>
        <w:pStyle w:val="Funotentext"/>
        <w:rPr>
          <w:lang w:val="en-US"/>
        </w:rPr>
      </w:pPr>
      <w:r>
        <w:rPr>
          <w:rStyle w:val="Funotenzeichen"/>
        </w:rPr>
        <w:footnoteRef/>
      </w:r>
      <w:r w:rsidRPr="001520E4">
        <w:rPr>
          <w:lang w:val="en-US"/>
        </w:rPr>
        <w:t xml:space="preserve"> </w:t>
      </w:r>
      <w:r>
        <w:fldChar w:fldCharType="begin"/>
      </w:r>
      <w:r w:rsidRPr="00EC0946">
        <w:rPr>
          <w:lang w:val="en-US"/>
        </w:rPr>
        <w:instrText>HYPERLINK "https://en.wikipedia.org/wiki/Presuppositional_apologetics" \l "Van_Tillian_presuppositionalism"</w:instrText>
      </w:r>
      <w:r>
        <w:fldChar w:fldCharType="separate"/>
      </w:r>
      <w:r w:rsidRPr="00882AA0">
        <w:rPr>
          <w:rStyle w:val="Hyperlink"/>
          <w:lang w:val="en-US"/>
        </w:rPr>
        <w:t>https://en.wikipedia.org/wiki/Presuppositional_apologetics#Van_Tillian_presuppositionalism</w:t>
      </w:r>
      <w:r>
        <w:fldChar w:fldCharType="end"/>
      </w:r>
      <w:r>
        <w:rPr>
          <w:lang w:val="en-US"/>
        </w:rPr>
        <w:t xml:space="preserve"> </w:t>
      </w:r>
    </w:p>
  </w:footnote>
  <w:footnote w:id="504">
    <w:p w14:paraId="013C916C" w14:textId="77777777" w:rsidR="00EB5467" w:rsidRPr="0085733D" w:rsidRDefault="00EB5467" w:rsidP="00EB5467">
      <w:pPr>
        <w:pStyle w:val="Funotentext"/>
      </w:pPr>
      <w:r>
        <w:rPr>
          <w:rStyle w:val="Funotenzeichen"/>
        </w:rPr>
        <w:footnoteRef/>
      </w:r>
      <w:r w:rsidRPr="0085733D">
        <w:t xml:space="preserve"> Der generelle V</w:t>
      </w:r>
      <w:r>
        <w:t>er</w:t>
      </w:r>
      <w:r w:rsidRPr="0085733D">
        <w:t>zicht auf d</w:t>
      </w:r>
      <w:r>
        <w:t xml:space="preserve">ie Annahme der Ursache „Gott“ bei der Forschung. </w:t>
      </w:r>
    </w:p>
  </w:footnote>
  <w:footnote w:id="505">
    <w:p w14:paraId="0BA390D6" w14:textId="77777777" w:rsidR="00EB5467" w:rsidRPr="00171270" w:rsidRDefault="00EB5467" w:rsidP="00EB5467">
      <w:pPr>
        <w:pStyle w:val="Funotentext"/>
        <w:rPr>
          <w:lang w:val="en-US"/>
        </w:rPr>
      </w:pPr>
      <w:r>
        <w:rPr>
          <w:rStyle w:val="Funotenzeichen"/>
        </w:rPr>
        <w:footnoteRef/>
      </w:r>
      <w:r w:rsidRPr="00171270">
        <w:rPr>
          <w:lang w:val="en-US"/>
        </w:rPr>
        <w:t xml:space="preserve"> Bui</w:t>
      </w:r>
      <w:r>
        <w:rPr>
          <w:lang w:val="en-US"/>
        </w:rPr>
        <w:t xml:space="preserve">lding God´s kingdom S. 188 </w:t>
      </w:r>
    </w:p>
  </w:footnote>
  <w:footnote w:id="506">
    <w:p w14:paraId="1CF828DA" w14:textId="77777777" w:rsidR="00EB5467" w:rsidRPr="000B27FD" w:rsidRDefault="00EB5467" w:rsidP="00EB5467">
      <w:pPr>
        <w:pStyle w:val="Funotentext"/>
        <w:rPr>
          <w:lang w:val="en-US"/>
        </w:rPr>
      </w:pPr>
      <w:r>
        <w:rPr>
          <w:rStyle w:val="Funotenzeichen"/>
        </w:rPr>
        <w:footnoteRef/>
      </w:r>
      <w:r w:rsidRPr="000B27FD">
        <w:rPr>
          <w:lang w:val="en-US"/>
        </w:rPr>
        <w:t xml:space="preserve"> </w:t>
      </w:r>
      <w:hyperlink r:id="rId214" w:history="1">
        <w:r w:rsidRPr="000B27FD">
          <w:rPr>
            <w:rStyle w:val="Hyperlink"/>
            <w:lang w:val="en-US"/>
          </w:rPr>
          <w:t>https://www.ffcoalition.com/</w:t>
        </w:r>
      </w:hyperlink>
      <w:r w:rsidRPr="000B27FD">
        <w:rPr>
          <w:lang w:val="en-US"/>
        </w:rPr>
        <w:t xml:space="preserve"> </w:t>
      </w:r>
    </w:p>
  </w:footnote>
  <w:footnote w:id="507">
    <w:p w14:paraId="774400A1" w14:textId="77777777" w:rsidR="00EB5467" w:rsidRPr="0078232E" w:rsidRDefault="00EB5467" w:rsidP="00EB5467">
      <w:pPr>
        <w:pStyle w:val="Funotentext"/>
        <w:rPr>
          <w:lang w:val="en-US"/>
        </w:rPr>
      </w:pPr>
      <w:r>
        <w:rPr>
          <w:rStyle w:val="Funotenzeichen"/>
        </w:rPr>
        <w:footnoteRef/>
      </w:r>
      <w:r w:rsidRPr="0078232E">
        <w:rPr>
          <w:lang w:val="en-US"/>
        </w:rPr>
        <w:t xml:space="preserve"> </w:t>
      </w:r>
      <w:r>
        <w:fldChar w:fldCharType="begin"/>
      </w:r>
      <w:r w:rsidRPr="00EC0946">
        <w:rPr>
          <w:lang w:val="en-US"/>
        </w:rPr>
        <w:instrText>HYPERLINK "https://www.ffcoalition.com/issues/marriage/"</w:instrText>
      </w:r>
      <w:r>
        <w:fldChar w:fldCharType="separate"/>
      </w:r>
      <w:r w:rsidRPr="0078232E">
        <w:rPr>
          <w:rStyle w:val="Hyperlink"/>
          <w:lang w:val="en-US"/>
        </w:rPr>
        <w:t>https://www.ffcoalition.com/issues/marriage/</w:t>
      </w:r>
      <w:r>
        <w:fldChar w:fldCharType="end"/>
      </w:r>
      <w:r w:rsidRPr="0078232E">
        <w:rPr>
          <w:lang w:val="en-US"/>
        </w:rPr>
        <w:t xml:space="preserve"> </w:t>
      </w:r>
    </w:p>
  </w:footnote>
  <w:footnote w:id="508">
    <w:p w14:paraId="06D92959" w14:textId="77777777" w:rsidR="00EB5467" w:rsidRPr="004775D9" w:rsidRDefault="00EB5467" w:rsidP="00EB5467">
      <w:pPr>
        <w:pStyle w:val="Funotentext"/>
        <w:rPr>
          <w:lang w:val="en-US"/>
        </w:rPr>
      </w:pPr>
      <w:r>
        <w:rPr>
          <w:rStyle w:val="Funotenzeichen"/>
        </w:rPr>
        <w:footnoteRef/>
      </w:r>
      <w:r w:rsidRPr="004775D9">
        <w:rPr>
          <w:lang w:val="en-US"/>
        </w:rPr>
        <w:t xml:space="preserve"> </w:t>
      </w:r>
      <w:r>
        <w:fldChar w:fldCharType="begin"/>
      </w:r>
      <w:r w:rsidRPr="00EC0946">
        <w:rPr>
          <w:lang w:val="en-US"/>
        </w:rPr>
        <w:instrText>HYPERLINK "https://alumni.berkeley.edu/california-magazine/fall-2012-politics-issue/his-truth-marching"</w:instrText>
      </w:r>
      <w:r>
        <w:fldChar w:fldCharType="separate"/>
      </w:r>
      <w:r w:rsidRPr="00BE24E7">
        <w:rPr>
          <w:rStyle w:val="Hyperlink"/>
          <w:lang w:val="en-US"/>
        </w:rPr>
        <w:t>https://alumni.berkeley.edu/california-magazine/fall-2012-politics-issue/his-truth-marching</w:t>
      </w:r>
      <w:r>
        <w:fldChar w:fldCharType="end"/>
      </w:r>
      <w:r>
        <w:rPr>
          <w:lang w:val="en-US"/>
        </w:rPr>
        <w:t xml:space="preserve"> </w:t>
      </w:r>
    </w:p>
  </w:footnote>
  <w:footnote w:id="509">
    <w:p w14:paraId="5413F926" w14:textId="77777777" w:rsidR="00EB5467" w:rsidRPr="009F2F96" w:rsidRDefault="00EB5467" w:rsidP="00EB5467">
      <w:pPr>
        <w:pStyle w:val="Funotentext"/>
      </w:pPr>
      <w:r>
        <w:rPr>
          <w:rStyle w:val="Funotenzeichen"/>
        </w:rPr>
        <w:footnoteRef/>
      </w:r>
      <w:r w:rsidRPr="009F2F96">
        <w:t xml:space="preserve"> </w:t>
      </w:r>
      <w:hyperlink r:id="rId215" w:history="1">
        <w:r w:rsidRPr="009F2F96">
          <w:rPr>
            <w:rStyle w:val="Hyperlink"/>
          </w:rPr>
          <w:t>https://answersingenesis.org/</w:t>
        </w:r>
      </w:hyperlink>
      <w:r w:rsidRPr="009F2F96">
        <w:t xml:space="preserve"> </w:t>
      </w:r>
    </w:p>
  </w:footnote>
  <w:footnote w:id="510">
    <w:p w14:paraId="1D49FB07" w14:textId="77777777" w:rsidR="00EB5467" w:rsidRDefault="00EB5467" w:rsidP="00EB5467">
      <w:pPr>
        <w:pStyle w:val="Funotentext"/>
      </w:pPr>
      <w:r>
        <w:rPr>
          <w:rStyle w:val="Funotenzeichen"/>
        </w:rPr>
        <w:footnoteRef/>
      </w:r>
      <w:r>
        <w:t xml:space="preserve"> </w:t>
      </w:r>
      <w:hyperlink r:id="rId216" w:history="1">
        <w:r w:rsidRPr="00D73DFD">
          <w:rPr>
            <w:rStyle w:val="Hyperlink"/>
          </w:rPr>
          <w:t>http://www.7culturalmountains.org/</w:t>
        </w:r>
      </w:hyperlink>
      <w:r>
        <w:t xml:space="preserve">  hier wird dieser Begriff im Sinne des Rekonstruktivismus verwendet </w:t>
      </w:r>
    </w:p>
  </w:footnote>
  <w:footnote w:id="511">
    <w:p w14:paraId="3A2FF550" w14:textId="77777777" w:rsidR="00EB5467" w:rsidRDefault="00EB5467" w:rsidP="00EB5467">
      <w:pPr>
        <w:pStyle w:val="Funotentext"/>
      </w:pPr>
      <w:r>
        <w:rPr>
          <w:rStyle w:val="Funotenzeichen"/>
        </w:rPr>
        <w:footnoteRef/>
      </w:r>
      <w:r>
        <w:t xml:space="preserve"> Lutherbibel 2017</w:t>
      </w:r>
    </w:p>
  </w:footnote>
  <w:footnote w:id="512">
    <w:p w14:paraId="5CE2D9A0" w14:textId="77777777" w:rsidR="00EB5467" w:rsidRDefault="00EB5467" w:rsidP="00EB5467">
      <w:pPr>
        <w:pStyle w:val="Funotentext"/>
      </w:pPr>
      <w:r>
        <w:rPr>
          <w:rStyle w:val="Funotenzeichen"/>
        </w:rPr>
        <w:footnoteRef/>
      </w:r>
      <w:r>
        <w:t xml:space="preserve"> </w:t>
      </w:r>
      <w:hyperlink r:id="rId217" w:history="1">
        <w:r w:rsidRPr="009977B6">
          <w:rPr>
            <w:rStyle w:val="Hyperlink"/>
          </w:rPr>
          <w:t>https://www.the7mountains.com/the-7-mountains-and-you</w:t>
        </w:r>
      </w:hyperlink>
      <w:r>
        <w:t xml:space="preserve"> 14.10.2020</w:t>
      </w:r>
    </w:p>
  </w:footnote>
  <w:footnote w:id="513">
    <w:p w14:paraId="05C3A79F" w14:textId="77777777" w:rsidR="00EB5467" w:rsidRDefault="00EB5467" w:rsidP="00EB5467">
      <w:pPr>
        <w:pStyle w:val="Funotentext"/>
      </w:pPr>
      <w:r>
        <w:rPr>
          <w:rStyle w:val="Funotenzeichen"/>
        </w:rPr>
        <w:footnoteRef/>
      </w:r>
      <w:r>
        <w:t xml:space="preserve"> </w:t>
      </w:r>
      <w:hyperlink r:id="rId218" w:history="1">
        <w:r w:rsidRPr="009977B6">
          <w:rPr>
            <w:rStyle w:val="Hyperlink"/>
          </w:rPr>
          <w:t>https://www.the7mountains.com/the-7-mountains-and-you</w:t>
        </w:r>
      </w:hyperlink>
      <w:r>
        <w:t xml:space="preserve">  14.10.2020</w:t>
      </w:r>
    </w:p>
  </w:footnote>
  <w:footnote w:id="514">
    <w:p w14:paraId="3E021FBB" w14:textId="77777777" w:rsidR="00EB5467" w:rsidRDefault="00EB5467" w:rsidP="00EB5467">
      <w:pPr>
        <w:pStyle w:val="Funotentext"/>
      </w:pPr>
      <w:r>
        <w:rPr>
          <w:rStyle w:val="Funotenzeichen"/>
        </w:rPr>
        <w:footnoteRef/>
      </w:r>
      <w:r>
        <w:t xml:space="preserve"> </w:t>
      </w:r>
      <w:hyperlink r:id="rId219" w:history="1">
        <w:r w:rsidRPr="00FD62EF">
          <w:rPr>
            <w:rStyle w:val="Hyperlink"/>
          </w:rPr>
          <w:t>https://www.generals.org/rpn/the-seven-mountains/</w:t>
        </w:r>
      </w:hyperlink>
      <w:r>
        <w:t xml:space="preserve"> </w:t>
      </w:r>
    </w:p>
  </w:footnote>
  <w:footnote w:id="515">
    <w:p w14:paraId="72881FC6" w14:textId="77777777" w:rsidR="00EB5467" w:rsidRDefault="00EB5467" w:rsidP="00EB5467">
      <w:pPr>
        <w:pStyle w:val="Funotentext"/>
      </w:pPr>
      <w:r>
        <w:rPr>
          <w:rStyle w:val="Funotenzeichen"/>
        </w:rPr>
        <w:footnoteRef/>
      </w:r>
      <w:r>
        <w:t xml:space="preserve"> Governing body – tatsächlich waren die Herausgerufenen in Griechenlands Städten die Volksversammlung aus freien männlichen Bürgern, die die Politik der polis bestimmten. </w:t>
      </w:r>
    </w:p>
  </w:footnote>
  <w:footnote w:id="516">
    <w:p w14:paraId="6B37DCC6" w14:textId="77777777" w:rsidR="00EB5467" w:rsidRPr="002F4AC5" w:rsidRDefault="00EB5467" w:rsidP="00EB5467">
      <w:pPr>
        <w:pStyle w:val="Funotentext"/>
      </w:pPr>
      <w:r>
        <w:rPr>
          <w:rStyle w:val="Funotenzeichen"/>
        </w:rPr>
        <w:footnoteRef/>
      </w:r>
      <w:r w:rsidRPr="002F4AC5">
        <w:t xml:space="preserve"> aaO Punkt 7 der seven mountains sinngemäß übersetzt </w:t>
      </w:r>
    </w:p>
  </w:footnote>
  <w:footnote w:id="517">
    <w:p w14:paraId="591D7CDB" w14:textId="77777777" w:rsidR="00EB5467" w:rsidRPr="002F4AC5" w:rsidRDefault="00EB5467" w:rsidP="00EB5467">
      <w:pPr>
        <w:pStyle w:val="Funotentext"/>
      </w:pPr>
      <w:r>
        <w:rPr>
          <w:rStyle w:val="Funotenzeichen"/>
        </w:rPr>
        <w:footnoteRef/>
      </w:r>
      <w:r w:rsidRPr="002F4AC5">
        <w:t xml:space="preserve"> </w:t>
      </w:r>
      <w:hyperlink r:id="rId220" w:history="1">
        <w:r w:rsidRPr="002F4AC5">
          <w:rPr>
            <w:rStyle w:val="Hyperlink"/>
          </w:rPr>
          <w:t>https://rayedwards.com/the-seven-mountains/</w:t>
        </w:r>
      </w:hyperlink>
      <w:r w:rsidRPr="002F4AC5">
        <w:t xml:space="preserve"> </w:t>
      </w:r>
    </w:p>
  </w:footnote>
  <w:footnote w:id="518">
    <w:p w14:paraId="5B4BD12C" w14:textId="77777777" w:rsidR="00EB5467" w:rsidRPr="002F4AC5" w:rsidRDefault="00EB5467" w:rsidP="00EB5467">
      <w:pPr>
        <w:pStyle w:val="Funotentext"/>
      </w:pPr>
      <w:r>
        <w:rPr>
          <w:rStyle w:val="Funotenzeichen"/>
        </w:rPr>
        <w:footnoteRef/>
      </w:r>
      <w:r w:rsidRPr="002F4AC5">
        <w:t xml:space="preserve"> </w:t>
      </w:r>
      <w:hyperlink r:id="rId221" w:history="1">
        <w:r w:rsidRPr="002F4AC5">
          <w:rPr>
            <w:rStyle w:val="Hyperlink"/>
          </w:rPr>
          <w:t>https://de.wikipedia.org/wiki/Dominionismus</w:t>
        </w:r>
      </w:hyperlink>
      <w:r w:rsidRPr="002F4AC5">
        <w:t xml:space="preserve">  </w:t>
      </w:r>
    </w:p>
  </w:footnote>
  <w:footnote w:id="519">
    <w:p w14:paraId="06A4693E" w14:textId="77777777" w:rsidR="00EB5467" w:rsidRDefault="00EB5467" w:rsidP="00EB5467">
      <w:pPr>
        <w:pStyle w:val="Funotentext"/>
      </w:pPr>
      <w:r>
        <w:rPr>
          <w:rStyle w:val="Funotenzeichen"/>
        </w:rPr>
        <w:footnoteRef/>
      </w:r>
      <w:r>
        <w:t xml:space="preserve"> </w:t>
      </w:r>
      <w:hyperlink r:id="rId222" w:history="1">
        <w:r w:rsidRPr="00A62DEC">
          <w:rPr>
            <w:rStyle w:val="Hyperlink"/>
          </w:rPr>
          <w:t>http://www.elijahlist.com/words/display_word/5396</w:t>
        </w:r>
      </w:hyperlink>
      <w:r>
        <w:t xml:space="preserve"> </w:t>
      </w:r>
    </w:p>
  </w:footnote>
  <w:footnote w:id="520">
    <w:p w14:paraId="6C662458" w14:textId="77777777" w:rsidR="00EB5467" w:rsidRPr="007A32BC" w:rsidRDefault="00EB5467" w:rsidP="00EB5467">
      <w:pPr>
        <w:pStyle w:val="Funotentext"/>
      </w:pPr>
      <w:r>
        <w:rPr>
          <w:rStyle w:val="Funotenzeichen"/>
        </w:rPr>
        <w:footnoteRef/>
      </w:r>
      <w:r w:rsidRPr="007A32BC">
        <w:t xml:space="preserve"> </w:t>
      </w:r>
      <w:hyperlink r:id="rId223" w:history="1">
        <w:r w:rsidRPr="007A32BC">
          <w:rPr>
            <w:rStyle w:val="Hyperlink"/>
            <w:noProof/>
          </w:rPr>
          <w:t>https://www.youtube.com/watch?v=qQbGnJd9poc</w:t>
        </w:r>
      </w:hyperlink>
      <w:r w:rsidRPr="007A32BC">
        <w:rPr>
          <w:noProof/>
        </w:rPr>
        <w:t xml:space="preserve">  14.10.2020</w:t>
      </w:r>
    </w:p>
  </w:footnote>
  <w:footnote w:id="521">
    <w:p w14:paraId="258D4659" w14:textId="77777777" w:rsidR="00EB5467" w:rsidRPr="00E541A3" w:rsidRDefault="00EB5467" w:rsidP="00EB5467">
      <w:pPr>
        <w:pStyle w:val="Funotentext"/>
        <w:rPr>
          <w:lang w:val="en-US"/>
        </w:rPr>
      </w:pPr>
      <w:r>
        <w:rPr>
          <w:rStyle w:val="Funotenzeichen"/>
        </w:rPr>
        <w:footnoteRef/>
      </w:r>
      <w:r w:rsidRPr="00E541A3">
        <w:rPr>
          <w:lang w:val="en-US"/>
        </w:rPr>
        <w:t xml:space="preserve"> John Weaver, The new A</w:t>
      </w:r>
      <w:r>
        <w:rPr>
          <w:lang w:val="en-US"/>
        </w:rPr>
        <w:t xml:space="preserve">postolic Reformation Seite 106 </w:t>
      </w:r>
    </w:p>
  </w:footnote>
  <w:footnote w:id="522">
    <w:p w14:paraId="37D079E8" w14:textId="77777777" w:rsidR="00EB5467" w:rsidRDefault="00EB5467" w:rsidP="00EB5467">
      <w:pPr>
        <w:pStyle w:val="Funotentext"/>
      </w:pPr>
      <w:r>
        <w:rPr>
          <w:rStyle w:val="Funotenzeichen"/>
        </w:rPr>
        <w:footnoteRef/>
      </w:r>
      <w:r>
        <w:t xml:space="preserve"> Ebd </w:t>
      </w:r>
    </w:p>
  </w:footnote>
  <w:footnote w:id="523">
    <w:p w14:paraId="53E18E40" w14:textId="77777777" w:rsidR="00EB5467" w:rsidRDefault="00EB5467" w:rsidP="00EB5467">
      <w:pPr>
        <w:pStyle w:val="Funotentext"/>
      </w:pPr>
      <w:r>
        <w:rPr>
          <w:rStyle w:val="Funotenzeichen"/>
        </w:rPr>
        <w:footnoteRef/>
      </w:r>
      <w:r>
        <w:t xml:space="preserve"> </w:t>
      </w:r>
      <w:hyperlink r:id="rId224" w:history="1">
        <w:r w:rsidRPr="007C620C">
          <w:rPr>
            <w:rStyle w:val="Hyperlink"/>
          </w:rPr>
          <w:t>https://truthandliberty.net/</w:t>
        </w:r>
      </w:hyperlink>
      <w:r>
        <w:t xml:space="preserve"> </w:t>
      </w:r>
    </w:p>
  </w:footnote>
  <w:footnote w:id="524">
    <w:p w14:paraId="0F1B0658" w14:textId="77777777" w:rsidR="00EB5467" w:rsidRDefault="00EB5467" w:rsidP="00EB5467">
      <w:pPr>
        <w:pStyle w:val="Funotentext"/>
      </w:pPr>
      <w:r>
        <w:rPr>
          <w:rStyle w:val="Funotenzeichen"/>
        </w:rPr>
        <w:footnoteRef/>
      </w:r>
      <w:r>
        <w:t xml:space="preserve"> E</w:t>
      </w:r>
      <w:r w:rsidRPr="001162BC">
        <w:t>ine Schwangere</w:t>
      </w:r>
      <w:r>
        <w:t xml:space="preserve"> darf</w:t>
      </w:r>
      <w:r w:rsidRPr="001162BC">
        <w:t xml:space="preserve"> die Schwangerschaft abbrechen, bis zu jenem Zeitpunkt, an dem ein Fötus lebensfähig wird. Vom Moment der Lebensfähigkeit an, </w:t>
      </w:r>
      <w:r>
        <w:t xml:space="preserve">die </w:t>
      </w:r>
      <w:r w:rsidRPr="001162BC">
        <w:t xml:space="preserve">heute mit der 24. Schwangerschaftswoche angesetzt wird, darf ein Bundesstaat Schwangerschaftsabbrüche </w:t>
      </w:r>
      <w:r>
        <w:t xml:space="preserve">in bestimmten Fällen </w:t>
      </w:r>
      <w:r w:rsidRPr="001162BC">
        <w:t>verbieten.</w:t>
      </w:r>
      <w:r>
        <w:t xml:space="preserve"> </w:t>
      </w:r>
      <w:hyperlink r:id="rId225" w:history="1">
        <w:r w:rsidRPr="00D36518">
          <w:rPr>
            <w:rStyle w:val="Hyperlink"/>
          </w:rPr>
          <w:t>https://de.wikipedia.org/wiki/Roe_v._Wade</w:t>
        </w:r>
      </w:hyperlink>
      <w:r>
        <w:t xml:space="preserve"> 14.10.2020</w:t>
      </w:r>
    </w:p>
  </w:footnote>
  <w:footnote w:id="525">
    <w:p w14:paraId="1ACF1053" w14:textId="77777777" w:rsidR="00EB5467" w:rsidRDefault="00EB5467" w:rsidP="00EB5467">
      <w:pPr>
        <w:pStyle w:val="Funotentext"/>
      </w:pPr>
      <w:r>
        <w:rPr>
          <w:rStyle w:val="Funotenzeichen"/>
        </w:rPr>
        <w:footnoteRef/>
      </w:r>
      <w:r>
        <w:t xml:space="preserve"> Siehe dazu das Buch </w:t>
      </w:r>
    </w:p>
  </w:footnote>
  <w:footnote w:id="526">
    <w:p w14:paraId="14B1F607" w14:textId="77777777" w:rsidR="00EB5467" w:rsidRDefault="00EB5467" w:rsidP="00EB5467">
      <w:pPr>
        <w:pStyle w:val="Funotentext"/>
      </w:pPr>
      <w:r>
        <w:rPr>
          <w:rStyle w:val="Funotenzeichen"/>
        </w:rPr>
        <w:footnoteRef/>
      </w:r>
      <w:r>
        <w:t xml:space="preserve"> Schaeffer spricht über sein Manifesto: </w:t>
      </w:r>
      <w:hyperlink r:id="rId226" w:history="1">
        <w:r w:rsidRPr="00D009DB">
          <w:rPr>
            <w:rStyle w:val="Hyperlink"/>
          </w:rPr>
          <w:t>https://www.peopleforlife.org/francis.html</w:t>
        </w:r>
      </w:hyperlink>
      <w:r>
        <w:t xml:space="preserve"> </w:t>
      </w:r>
    </w:p>
  </w:footnote>
  <w:footnote w:id="527">
    <w:p w14:paraId="0A383506" w14:textId="77777777" w:rsidR="00EB5467" w:rsidRPr="005B2C38" w:rsidRDefault="00EB5467" w:rsidP="00EB5467">
      <w:pPr>
        <w:pStyle w:val="Funotentext"/>
        <w:rPr>
          <w:lang w:val="en-AU"/>
        </w:rPr>
      </w:pPr>
      <w:r>
        <w:rPr>
          <w:rStyle w:val="Funotenzeichen"/>
        </w:rPr>
        <w:footnoteRef/>
      </w:r>
      <w:r w:rsidRPr="005B2C38">
        <w:rPr>
          <w:lang w:val="en-AU"/>
        </w:rPr>
        <w:t xml:space="preserve"> aaO</w:t>
      </w:r>
    </w:p>
  </w:footnote>
  <w:footnote w:id="528">
    <w:p w14:paraId="2956EFC9" w14:textId="77777777" w:rsidR="00EB5467" w:rsidRPr="005B2C38" w:rsidRDefault="00EB5467" w:rsidP="00EB5467">
      <w:pPr>
        <w:pStyle w:val="Funotentext"/>
        <w:rPr>
          <w:lang w:val="en-AU"/>
        </w:rPr>
      </w:pPr>
      <w:r>
        <w:rPr>
          <w:rStyle w:val="Funotenzeichen"/>
        </w:rPr>
        <w:footnoteRef/>
      </w:r>
      <w:r w:rsidRPr="005B2C38">
        <w:rPr>
          <w:lang w:val="en-AU"/>
        </w:rPr>
        <w:t xml:space="preserve"> aaO </w:t>
      </w:r>
    </w:p>
  </w:footnote>
  <w:footnote w:id="529">
    <w:p w14:paraId="0739CC3D" w14:textId="77777777" w:rsidR="00EB5467" w:rsidRPr="005B2C38" w:rsidRDefault="00EB5467" w:rsidP="00EB5467">
      <w:pPr>
        <w:pStyle w:val="Funotentext"/>
        <w:rPr>
          <w:lang w:val="en-AU"/>
        </w:rPr>
      </w:pPr>
      <w:r>
        <w:rPr>
          <w:rStyle w:val="Funotenzeichen"/>
        </w:rPr>
        <w:footnoteRef/>
      </w:r>
      <w:r w:rsidRPr="005B2C38">
        <w:rPr>
          <w:lang w:val="en-AU"/>
        </w:rPr>
        <w:t xml:space="preserve"> aaO</w:t>
      </w:r>
    </w:p>
  </w:footnote>
  <w:footnote w:id="530">
    <w:p w14:paraId="4F5CE7F2" w14:textId="77777777" w:rsidR="00EB5467" w:rsidRPr="005B2C38" w:rsidRDefault="00EB5467" w:rsidP="00EB5467">
      <w:pPr>
        <w:pStyle w:val="Funotentext"/>
        <w:rPr>
          <w:lang w:val="en-AU"/>
        </w:rPr>
      </w:pPr>
      <w:r>
        <w:rPr>
          <w:rStyle w:val="Funotenzeichen"/>
        </w:rPr>
        <w:footnoteRef/>
      </w:r>
      <w:r w:rsidRPr="005B2C38">
        <w:rPr>
          <w:lang w:val="en-AU"/>
        </w:rPr>
        <w:t xml:space="preserve">  </w:t>
      </w:r>
      <w:r>
        <w:fldChar w:fldCharType="begin"/>
      </w:r>
      <w:r w:rsidRPr="00EC0946">
        <w:rPr>
          <w:lang w:val="en-US"/>
        </w:rPr>
        <w:instrText>HYPERLINK "https://www.gracechurch.org/news/posts/1988"</w:instrText>
      </w:r>
      <w:r>
        <w:fldChar w:fldCharType="separate"/>
      </w:r>
      <w:r w:rsidRPr="005B2C38">
        <w:rPr>
          <w:rStyle w:val="Hyperlink"/>
          <w:lang w:val="en-AU"/>
        </w:rPr>
        <w:t>https://www.gracechurch.org/news/posts/1988</w:t>
      </w:r>
      <w:r>
        <w:fldChar w:fldCharType="end"/>
      </w:r>
      <w:r w:rsidRPr="005B2C38">
        <w:rPr>
          <w:lang w:val="en-AU"/>
        </w:rPr>
        <w:t xml:space="preserve"> </w:t>
      </w:r>
    </w:p>
  </w:footnote>
  <w:footnote w:id="531">
    <w:p w14:paraId="3A3B1A10" w14:textId="77777777" w:rsidR="00EB5467" w:rsidRPr="003C3415" w:rsidRDefault="00EB5467" w:rsidP="00EB5467">
      <w:pPr>
        <w:pStyle w:val="Funotentext"/>
      </w:pPr>
      <w:r>
        <w:rPr>
          <w:rStyle w:val="Funotenzeichen"/>
        </w:rPr>
        <w:footnoteRef/>
      </w:r>
      <w:r w:rsidRPr="003C3415">
        <w:t xml:space="preserve"> „Save our Children“ war eine Kampagne, die</w:t>
      </w:r>
      <w:r>
        <w:t xml:space="preserve"> in die Moral Majority mündete. </w:t>
      </w:r>
      <w:hyperlink r:id="rId227" w:history="1">
        <w:r w:rsidRPr="00896918">
          <w:rPr>
            <w:rStyle w:val="Hyperlink"/>
          </w:rPr>
          <w:t>https://en.wikipedia.org/wiki/Save_Our_Children</w:t>
        </w:r>
      </w:hyperlink>
      <w:r>
        <w:t xml:space="preserve">  18.10.2020</w:t>
      </w:r>
    </w:p>
  </w:footnote>
  <w:footnote w:id="532">
    <w:p w14:paraId="0863A7EA" w14:textId="77777777" w:rsidR="00EB5467" w:rsidRDefault="00EB5467" w:rsidP="00EB5467">
      <w:pPr>
        <w:pStyle w:val="Funotentext"/>
      </w:pPr>
      <w:r>
        <w:rPr>
          <w:rStyle w:val="Funotenzeichen"/>
        </w:rPr>
        <w:footnoteRef/>
      </w:r>
      <w:r>
        <w:t xml:space="preserve"> </w:t>
      </w:r>
      <w:hyperlink r:id="rId228" w:history="1">
        <w:r w:rsidRPr="00896918">
          <w:rPr>
            <w:rStyle w:val="Hyperlink"/>
          </w:rPr>
          <w:t>https://de.wikipedia.org/wiki/Moral_Majority</w:t>
        </w:r>
      </w:hyperlink>
      <w:r>
        <w:t xml:space="preserve"> 18.10.2020</w:t>
      </w:r>
    </w:p>
  </w:footnote>
  <w:footnote w:id="533">
    <w:p w14:paraId="722D7626" w14:textId="77777777" w:rsidR="00EB5467" w:rsidRDefault="00EB5467" w:rsidP="00EB5467">
      <w:pPr>
        <w:pStyle w:val="Funotentext"/>
      </w:pPr>
      <w:r>
        <w:rPr>
          <w:rStyle w:val="Funotenzeichen"/>
        </w:rPr>
        <w:footnoteRef/>
      </w:r>
      <w:r>
        <w:t xml:space="preserve"> </w:t>
      </w:r>
      <w:hyperlink r:id="rId229" w:history="1">
        <w:r w:rsidRPr="00896918">
          <w:rPr>
            <w:rStyle w:val="Hyperlink"/>
          </w:rPr>
          <w:t>https://nrb.org/news-room/articles/nrbt/vice-president-mike-pence-speaks-focus-familys-40th-anniversary-celebration/</w:t>
        </w:r>
      </w:hyperlink>
      <w:r>
        <w:t xml:space="preserve"> 18.10.2020 </w:t>
      </w:r>
    </w:p>
  </w:footnote>
  <w:footnote w:id="534">
    <w:p w14:paraId="551A8E35" w14:textId="77777777" w:rsidR="00EB5467" w:rsidRDefault="00EB5467" w:rsidP="00EB5467">
      <w:pPr>
        <w:pStyle w:val="Funotentext"/>
      </w:pPr>
      <w:r>
        <w:rPr>
          <w:rStyle w:val="Funotenzeichen"/>
        </w:rPr>
        <w:footnoteRef/>
      </w:r>
      <w:r>
        <w:t xml:space="preserve"> </w:t>
      </w:r>
      <w:hyperlink r:id="rId230" w:history="1">
        <w:r w:rsidRPr="00896918">
          <w:rPr>
            <w:rStyle w:val="Hyperlink"/>
          </w:rPr>
          <w:t>https://www.politicususa.com/2012/06/11/dr-james-dobson-presidential-campaign-chance-hate-obama.html 18.10.2020</w:t>
        </w:r>
      </w:hyperlink>
      <w:r>
        <w:t xml:space="preserve"> </w:t>
      </w:r>
    </w:p>
  </w:footnote>
  <w:footnote w:id="535">
    <w:p w14:paraId="76CE7193" w14:textId="77777777" w:rsidR="00EB5467" w:rsidRDefault="00EB5467" w:rsidP="00EB5467">
      <w:pPr>
        <w:pStyle w:val="Funotentext"/>
      </w:pPr>
      <w:r>
        <w:rPr>
          <w:rStyle w:val="Funotenzeichen"/>
        </w:rPr>
        <w:footnoteRef/>
      </w:r>
      <w:r>
        <w:t xml:space="preserve"> </w:t>
      </w:r>
      <w:hyperlink r:id="rId231" w:history="1">
        <w:r w:rsidRPr="00127EB7">
          <w:rPr>
            <w:rStyle w:val="Hyperlink"/>
          </w:rPr>
          <w:t>https://founders.archives.gov/documents/Washington/05-04-02-0091</w:t>
        </w:r>
      </w:hyperlink>
      <w:r>
        <w:t xml:space="preserve"> 20.10.2020</w:t>
      </w:r>
    </w:p>
  </w:footnote>
  <w:footnote w:id="536">
    <w:p w14:paraId="68E80AF0" w14:textId="77777777" w:rsidR="00EB5467" w:rsidRDefault="00EB5467" w:rsidP="00EB5467">
      <w:pPr>
        <w:pStyle w:val="Funotentext"/>
      </w:pPr>
      <w:r>
        <w:rPr>
          <w:rStyle w:val="Funotenzeichen"/>
        </w:rPr>
        <w:footnoteRef/>
      </w:r>
      <w:r>
        <w:t xml:space="preserve"> Man kann bei Wallnau für 45 $ eine Goldmünze erwerben, auf der Trump und Kyros abgebildet sind. </w:t>
      </w:r>
    </w:p>
  </w:footnote>
  <w:footnote w:id="537">
    <w:p w14:paraId="28F880D1" w14:textId="77777777" w:rsidR="00EB5467" w:rsidRDefault="00EB5467" w:rsidP="00EB5467">
      <w:pPr>
        <w:pStyle w:val="Funotentext"/>
      </w:pPr>
      <w:r>
        <w:rPr>
          <w:rStyle w:val="Funotenzeichen"/>
        </w:rPr>
        <w:footnoteRef/>
      </w:r>
      <w:r>
        <w:t xml:space="preserve"> </w:t>
      </w:r>
      <w:hyperlink r:id="rId232" w:history="1">
        <w:r w:rsidRPr="00127EB7">
          <w:rPr>
            <w:rStyle w:val="Hyperlink"/>
          </w:rPr>
          <w:t>https://www.rightwingwatch.org/post/lance-wallnau-claims-fighting-trump-%e2%80%8bis-fighting-god-says-while-trump-%e2%80%8bis-sick-gods-angel-will-wreck-his-enemies/</w:t>
        </w:r>
      </w:hyperlink>
      <w:r>
        <w:t xml:space="preserve"> 20.102020</w:t>
      </w:r>
    </w:p>
  </w:footnote>
  <w:footnote w:id="538">
    <w:p w14:paraId="60728D6B" w14:textId="77777777" w:rsidR="00EB5467" w:rsidRDefault="00EB5467" w:rsidP="00EB5467">
      <w:pPr>
        <w:pStyle w:val="Funotentext"/>
      </w:pPr>
      <w:r>
        <w:rPr>
          <w:rStyle w:val="Funotenzeichen"/>
        </w:rPr>
        <w:footnoteRef/>
      </w:r>
      <w:r>
        <w:t xml:space="preserve"> </w:t>
      </w:r>
      <w:hyperlink r:id="rId233" w:history="1">
        <w:r w:rsidRPr="00BA05DB">
          <w:rPr>
            <w:rStyle w:val="Hyperlink"/>
          </w:rPr>
          <w:t>https://www.rightwingwatch.org/post/pro-trump-prayer-warriors-declare-media-demonic/</w:t>
        </w:r>
      </w:hyperlink>
      <w:r>
        <w:t xml:space="preserve">  </w:t>
      </w:r>
    </w:p>
  </w:footnote>
  <w:footnote w:id="539">
    <w:p w14:paraId="25A82441" w14:textId="77777777" w:rsidR="00EB5467" w:rsidRDefault="00EB5467" w:rsidP="00EB5467">
      <w:pPr>
        <w:pStyle w:val="Funotentext"/>
      </w:pPr>
      <w:r>
        <w:rPr>
          <w:rStyle w:val="Funotenzeichen"/>
        </w:rPr>
        <w:footnoteRef/>
      </w:r>
      <w:r>
        <w:t xml:space="preserve"> Ebd</w:t>
      </w:r>
    </w:p>
  </w:footnote>
  <w:footnote w:id="540">
    <w:p w14:paraId="3E83980C" w14:textId="77777777" w:rsidR="00EB5467" w:rsidRDefault="00EB5467" w:rsidP="00EB5467">
      <w:pPr>
        <w:pStyle w:val="Funotentext"/>
      </w:pPr>
      <w:r>
        <w:rPr>
          <w:rStyle w:val="Funotenzeichen"/>
        </w:rPr>
        <w:footnoteRef/>
      </w:r>
      <w:r>
        <w:t xml:space="preserve"> </w:t>
      </w:r>
      <w:hyperlink r:id="rId234" w:history="1">
        <w:r w:rsidRPr="002F5ABB">
          <w:rPr>
            <w:rStyle w:val="Hyperlink"/>
          </w:rPr>
          <w:t>https://www.facebook.com/LanceWallnau/videos/779737832657437</w:t>
        </w:r>
      </w:hyperlink>
      <w:r>
        <w:t xml:space="preserve"> </w:t>
      </w:r>
    </w:p>
  </w:footnote>
  <w:footnote w:id="541">
    <w:p w14:paraId="14AF3222" w14:textId="77777777" w:rsidR="00B467B1" w:rsidRDefault="00B467B1" w:rsidP="00B467B1">
      <w:pPr>
        <w:pStyle w:val="Funotentext"/>
      </w:pPr>
      <w:r>
        <w:rPr>
          <w:rStyle w:val="Funotenzeichen"/>
        </w:rPr>
        <w:footnoteRef/>
      </w:r>
      <w:r>
        <w:t xml:space="preserve"> </w:t>
      </w:r>
      <w:hyperlink r:id="rId235" w:history="1">
        <w:r>
          <w:rPr>
            <w:rStyle w:val="Hyperlink"/>
          </w:rPr>
          <w:t>Über Uns - Miteinander für Europa (together4europe.org)</w:t>
        </w:r>
      </w:hyperlink>
    </w:p>
  </w:footnote>
  <w:footnote w:id="542">
    <w:p w14:paraId="2022FC80" w14:textId="77777777" w:rsidR="00B467B1" w:rsidRPr="003C63CD" w:rsidRDefault="00B467B1" w:rsidP="00B467B1">
      <w:pPr>
        <w:pStyle w:val="Funotentext"/>
        <w:rPr>
          <w:lang w:val="en-US"/>
        </w:rPr>
      </w:pPr>
      <w:r>
        <w:rPr>
          <w:rStyle w:val="Funotenzeichen"/>
        </w:rPr>
        <w:footnoteRef/>
      </w:r>
      <w:r w:rsidRPr="003C63CD">
        <w:rPr>
          <w:lang w:val="en-US"/>
        </w:rPr>
        <w:t xml:space="preserve"> </w:t>
      </w:r>
      <w:hyperlink r:id="rId236" w:history="1">
        <w:r w:rsidRPr="003C63CD">
          <w:rPr>
            <w:rStyle w:val="Hyperlink"/>
            <w:lang w:val="en-US"/>
          </w:rPr>
          <w:t>About Us — Awakening Europe</w:t>
        </w:r>
      </w:hyperlink>
      <w:r w:rsidRPr="003C63CD">
        <w:rPr>
          <w:lang w:val="en-US"/>
        </w:rPr>
        <w:t xml:space="preserve"> </w:t>
      </w:r>
    </w:p>
  </w:footnote>
  <w:footnote w:id="543">
    <w:p w14:paraId="793D6C2D" w14:textId="77777777" w:rsidR="00B467B1" w:rsidRPr="00E2590C" w:rsidRDefault="00B467B1" w:rsidP="00B467B1">
      <w:pPr>
        <w:pStyle w:val="Funotentext"/>
        <w:rPr>
          <w:lang w:val="en-US"/>
        </w:rPr>
      </w:pPr>
      <w:r>
        <w:rPr>
          <w:rStyle w:val="Funotenzeichen"/>
        </w:rPr>
        <w:footnoteRef/>
      </w:r>
      <w:r w:rsidRPr="00E2590C">
        <w:rPr>
          <w:lang w:val="en-US"/>
        </w:rPr>
        <w:t xml:space="preserve"> Session 7</w:t>
      </w:r>
      <w:r>
        <w:rPr>
          <w:lang w:val="en-US"/>
        </w:rPr>
        <w:t xml:space="preserve"> </w:t>
      </w:r>
      <w:r>
        <w:fldChar w:fldCharType="begin"/>
      </w:r>
      <w:r w:rsidRPr="00EC0946">
        <w:rPr>
          <w:lang w:val="en-US"/>
        </w:rPr>
        <w:instrText>HYPERLINK "https://www.youtube.com/watch?v=A6-zlXgEMKs&amp;"</w:instrText>
      </w:r>
      <w:r>
        <w:fldChar w:fldCharType="separate"/>
      </w:r>
      <w:r w:rsidRPr="00E53A6B">
        <w:rPr>
          <w:rStyle w:val="Hyperlink"/>
          <w:lang w:val="en-US"/>
        </w:rPr>
        <w:t>https://www.youtube.com/watch?v=A6-zlXgEMKs&amp;</w:t>
      </w:r>
      <w:r>
        <w:fldChar w:fldCharType="end"/>
      </w:r>
      <w:r w:rsidRPr="00E2590C">
        <w:rPr>
          <w:lang w:val="en-US"/>
        </w:rPr>
        <w:t xml:space="preserve">  13.3.21 </w:t>
      </w:r>
    </w:p>
  </w:footnote>
  <w:footnote w:id="544">
    <w:p w14:paraId="446BE499" w14:textId="77777777" w:rsidR="00B467B1" w:rsidRPr="00AD559D" w:rsidRDefault="00B467B1" w:rsidP="00B467B1">
      <w:pPr>
        <w:rPr>
          <w:lang w:val="en-US"/>
        </w:rPr>
      </w:pPr>
      <w:r>
        <w:rPr>
          <w:rStyle w:val="Funotenzeichen"/>
        </w:rPr>
        <w:footnoteRef/>
      </w:r>
      <w:r>
        <w:t xml:space="preserve"> </w:t>
      </w:r>
      <w:hyperlink r:id="rId237" w:history="1">
        <w:r w:rsidRPr="00621815">
          <w:rPr>
            <w:rStyle w:val="Hyperlink"/>
            <w:lang w:val="en-US"/>
          </w:rPr>
          <w:t>Awakening Europe | session 4 - YouTube</w:t>
        </w:r>
      </w:hyperlink>
      <w:r>
        <w:rPr>
          <w:rStyle w:val="Hyperlink"/>
          <w:lang w:val="en-US"/>
        </w:rPr>
        <w:t xml:space="preserve"> </w:t>
      </w:r>
      <w:r w:rsidRPr="00AD559D">
        <w:rPr>
          <w:rStyle w:val="Hyperlink"/>
          <w:color w:val="auto"/>
          <w:u w:val="none"/>
          <w:lang w:val="en-US"/>
        </w:rPr>
        <w:t>13.3.21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87C"/>
    <w:multiLevelType w:val="multilevel"/>
    <w:tmpl w:val="36A25A16"/>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4349F6"/>
    <w:multiLevelType w:val="hybridMultilevel"/>
    <w:tmpl w:val="651C5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647E98"/>
    <w:multiLevelType w:val="hybridMultilevel"/>
    <w:tmpl w:val="651C5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383279"/>
    <w:multiLevelType w:val="hybridMultilevel"/>
    <w:tmpl w:val="DDD24408"/>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A27FB8"/>
    <w:multiLevelType w:val="hybridMultilevel"/>
    <w:tmpl w:val="651C5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D549A3"/>
    <w:multiLevelType w:val="multilevel"/>
    <w:tmpl w:val="A106E3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7A5F38"/>
    <w:multiLevelType w:val="hybridMultilevel"/>
    <w:tmpl w:val="565EDA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690D66"/>
    <w:multiLevelType w:val="multilevel"/>
    <w:tmpl w:val="5C36E9D4"/>
    <w:styleLink w:val="Aktuell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26972"/>
    <w:multiLevelType w:val="multilevel"/>
    <w:tmpl w:val="0354EA4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922074C"/>
    <w:multiLevelType w:val="hybridMultilevel"/>
    <w:tmpl w:val="651C5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4D4011"/>
    <w:multiLevelType w:val="hybridMultilevel"/>
    <w:tmpl w:val="F73C3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A540A4"/>
    <w:multiLevelType w:val="multilevel"/>
    <w:tmpl w:val="36A25A16"/>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6E862AC"/>
    <w:multiLevelType w:val="hybridMultilevel"/>
    <w:tmpl w:val="759C4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213EC7"/>
    <w:multiLevelType w:val="hybridMultilevel"/>
    <w:tmpl w:val="25628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E77D08"/>
    <w:multiLevelType w:val="hybridMultilevel"/>
    <w:tmpl w:val="651C5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D394040"/>
    <w:multiLevelType w:val="hybridMultilevel"/>
    <w:tmpl w:val="651C5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8F2388"/>
    <w:multiLevelType w:val="hybridMultilevel"/>
    <w:tmpl w:val="A21817DE"/>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7" w15:restartNumberingAfterBreak="0">
    <w:nsid w:val="62813356"/>
    <w:multiLevelType w:val="multilevel"/>
    <w:tmpl w:val="2DFC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C33F49"/>
    <w:multiLevelType w:val="multilevel"/>
    <w:tmpl w:val="36A25A1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AE05FE7"/>
    <w:multiLevelType w:val="hybridMultilevel"/>
    <w:tmpl w:val="E3C80426"/>
    <w:lvl w:ilvl="0" w:tplc="04070001">
      <w:start w:val="1"/>
      <w:numFmt w:val="bullet"/>
      <w:lvlText w:val=""/>
      <w:lvlJc w:val="left"/>
      <w:pPr>
        <w:ind w:left="772" w:hanging="360"/>
      </w:pPr>
      <w:rPr>
        <w:rFonts w:ascii="Symbol" w:hAnsi="Symbol" w:hint="default"/>
      </w:rPr>
    </w:lvl>
    <w:lvl w:ilvl="1" w:tplc="04070003" w:tentative="1">
      <w:start w:val="1"/>
      <w:numFmt w:val="bullet"/>
      <w:lvlText w:val="o"/>
      <w:lvlJc w:val="left"/>
      <w:pPr>
        <w:ind w:left="1492" w:hanging="360"/>
      </w:pPr>
      <w:rPr>
        <w:rFonts w:ascii="Courier New" w:hAnsi="Courier New" w:cs="Courier New" w:hint="default"/>
      </w:rPr>
    </w:lvl>
    <w:lvl w:ilvl="2" w:tplc="04070005" w:tentative="1">
      <w:start w:val="1"/>
      <w:numFmt w:val="bullet"/>
      <w:lvlText w:val=""/>
      <w:lvlJc w:val="left"/>
      <w:pPr>
        <w:ind w:left="2212" w:hanging="360"/>
      </w:pPr>
      <w:rPr>
        <w:rFonts w:ascii="Wingdings" w:hAnsi="Wingdings" w:hint="default"/>
      </w:rPr>
    </w:lvl>
    <w:lvl w:ilvl="3" w:tplc="04070001" w:tentative="1">
      <w:start w:val="1"/>
      <w:numFmt w:val="bullet"/>
      <w:lvlText w:val=""/>
      <w:lvlJc w:val="left"/>
      <w:pPr>
        <w:ind w:left="2932" w:hanging="360"/>
      </w:pPr>
      <w:rPr>
        <w:rFonts w:ascii="Symbol" w:hAnsi="Symbol" w:hint="default"/>
      </w:rPr>
    </w:lvl>
    <w:lvl w:ilvl="4" w:tplc="04070003" w:tentative="1">
      <w:start w:val="1"/>
      <w:numFmt w:val="bullet"/>
      <w:lvlText w:val="o"/>
      <w:lvlJc w:val="left"/>
      <w:pPr>
        <w:ind w:left="3652" w:hanging="360"/>
      </w:pPr>
      <w:rPr>
        <w:rFonts w:ascii="Courier New" w:hAnsi="Courier New" w:cs="Courier New" w:hint="default"/>
      </w:rPr>
    </w:lvl>
    <w:lvl w:ilvl="5" w:tplc="04070005" w:tentative="1">
      <w:start w:val="1"/>
      <w:numFmt w:val="bullet"/>
      <w:lvlText w:val=""/>
      <w:lvlJc w:val="left"/>
      <w:pPr>
        <w:ind w:left="4372" w:hanging="360"/>
      </w:pPr>
      <w:rPr>
        <w:rFonts w:ascii="Wingdings" w:hAnsi="Wingdings" w:hint="default"/>
      </w:rPr>
    </w:lvl>
    <w:lvl w:ilvl="6" w:tplc="04070001" w:tentative="1">
      <w:start w:val="1"/>
      <w:numFmt w:val="bullet"/>
      <w:lvlText w:val=""/>
      <w:lvlJc w:val="left"/>
      <w:pPr>
        <w:ind w:left="5092" w:hanging="360"/>
      </w:pPr>
      <w:rPr>
        <w:rFonts w:ascii="Symbol" w:hAnsi="Symbol" w:hint="default"/>
      </w:rPr>
    </w:lvl>
    <w:lvl w:ilvl="7" w:tplc="04070003" w:tentative="1">
      <w:start w:val="1"/>
      <w:numFmt w:val="bullet"/>
      <w:lvlText w:val="o"/>
      <w:lvlJc w:val="left"/>
      <w:pPr>
        <w:ind w:left="5812" w:hanging="360"/>
      </w:pPr>
      <w:rPr>
        <w:rFonts w:ascii="Courier New" w:hAnsi="Courier New" w:cs="Courier New" w:hint="default"/>
      </w:rPr>
    </w:lvl>
    <w:lvl w:ilvl="8" w:tplc="04070005" w:tentative="1">
      <w:start w:val="1"/>
      <w:numFmt w:val="bullet"/>
      <w:lvlText w:val=""/>
      <w:lvlJc w:val="left"/>
      <w:pPr>
        <w:ind w:left="6532" w:hanging="360"/>
      </w:pPr>
      <w:rPr>
        <w:rFonts w:ascii="Wingdings" w:hAnsi="Wingdings" w:hint="default"/>
      </w:rPr>
    </w:lvl>
  </w:abstractNum>
  <w:abstractNum w:abstractNumId="20" w15:restartNumberingAfterBreak="0">
    <w:nsid w:val="6B0918E8"/>
    <w:multiLevelType w:val="multilevel"/>
    <w:tmpl w:val="3DF42A4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244450"/>
    <w:multiLevelType w:val="hybridMultilevel"/>
    <w:tmpl w:val="651C5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92602184">
    <w:abstractNumId w:val="5"/>
  </w:num>
  <w:num w:numId="2" w16cid:durableId="1965693398">
    <w:abstractNumId w:val="1"/>
  </w:num>
  <w:num w:numId="3" w16cid:durableId="631255428">
    <w:abstractNumId w:val="15"/>
  </w:num>
  <w:num w:numId="4" w16cid:durableId="1201821934">
    <w:abstractNumId w:val="6"/>
  </w:num>
  <w:num w:numId="5" w16cid:durableId="608702277">
    <w:abstractNumId w:val="20"/>
  </w:num>
  <w:num w:numId="6" w16cid:durableId="287131639">
    <w:abstractNumId w:val="19"/>
  </w:num>
  <w:num w:numId="7" w16cid:durableId="1830251402">
    <w:abstractNumId w:val="9"/>
  </w:num>
  <w:num w:numId="8" w16cid:durableId="684671731">
    <w:abstractNumId w:val="4"/>
  </w:num>
  <w:num w:numId="9" w16cid:durableId="1045253090">
    <w:abstractNumId w:val="14"/>
  </w:num>
  <w:num w:numId="10" w16cid:durableId="1127553333">
    <w:abstractNumId w:val="2"/>
  </w:num>
  <w:num w:numId="11" w16cid:durableId="202523395">
    <w:abstractNumId w:val="21"/>
  </w:num>
  <w:num w:numId="12" w16cid:durableId="1985351605">
    <w:abstractNumId w:val="8"/>
  </w:num>
  <w:num w:numId="13" w16cid:durableId="251739854">
    <w:abstractNumId w:val="17"/>
  </w:num>
  <w:num w:numId="14" w16cid:durableId="1606421421">
    <w:abstractNumId w:val="16"/>
  </w:num>
  <w:num w:numId="15" w16cid:durableId="1124039904">
    <w:abstractNumId w:val="10"/>
  </w:num>
  <w:num w:numId="16" w16cid:durableId="715356726">
    <w:abstractNumId w:val="11"/>
  </w:num>
  <w:num w:numId="17" w16cid:durableId="2121145938">
    <w:abstractNumId w:val="0"/>
  </w:num>
  <w:num w:numId="18" w16cid:durableId="1766656043">
    <w:abstractNumId w:val="18"/>
  </w:num>
  <w:num w:numId="19" w16cid:durableId="994458879">
    <w:abstractNumId w:val="3"/>
  </w:num>
  <w:num w:numId="20" w16cid:durableId="294943806">
    <w:abstractNumId w:val="13"/>
  </w:num>
  <w:num w:numId="21" w16cid:durableId="735052619">
    <w:abstractNumId w:val="7"/>
  </w:num>
  <w:num w:numId="22" w16cid:durableId="97491618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rner Kremers">
    <w15:presenceInfo w15:providerId="Windows Live" w15:userId="d3b36b19c8f0f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FE"/>
    <w:rsid w:val="00001818"/>
    <w:rsid w:val="00002565"/>
    <w:rsid w:val="0000499B"/>
    <w:rsid w:val="0000516C"/>
    <w:rsid w:val="000055F9"/>
    <w:rsid w:val="00006C41"/>
    <w:rsid w:val="00007CED"/>
    <w:rsid w:val="00011C1C"/>
    <w:rsid w:val="000121F6"/>
    <w:rsid w:val="00012A8B"/>
    <w:rsid w:val="00014D5E"/>
    <w:rsid w:val="00016B3A"/>
    <w:rsid w:val="00016C0B"/>
    <w:rsid w:val="00017E3A"/>
    <w:rsid w:val="00021162"/>
    <w:rsid w:val="00021886"/>
    <w:rsid w:val="000240C2"/>
    <w:rsid w:val="00024956"/>
    <w:rsid w:val="00027438"/>
    <w:rsid w:val="0003124C"/>
    <w:rsid w:val="00031EB6"/>
    <w:rsid w:val="000355A9"/>
    <w:rsid w:val="00037C49"/>
    <w:rsid w:val="00040F0A"/>
    <w:rsid w:val="000456EC"/>
    <w:rsid w:val="00052E48"/>
    <w:rsid w:val="000549B6"/>
    <w:rsid w:val="00054BF8"/>
    <w:rsid w:val="00054F19"/>
    <w:rsid w:val="000606CC"/>
    <w:rsid w:val="000611B3"/>
    <w:rsid w:val="00061422"/>
    <w:rsid w:val="0006214C"/>
    <w:rsid w:val="00063488"/>
    <w:rsid w:val="00064F72"/>
    <w:rsid w:val="00067C9A"/>
    <w:rsid w:val="00067E18"/>
    <w:rsid w:val="00070846"/>
    <w:rsid w:val="0007113B"/>
    <w:rsid w:val="000722C4"/>
    <w:rsid w:val="00073527"/>
    <w:rsid w:val="00076077"/>
    <w:rsid w:val="00080A6B"/>
    <w:rsid w:val="00082DA6"/>
    <w:rsid w:val="00084F03"/>
    <w:rsid w:val="00085C21"/>
    <w:rsid w:val="000900EC"/>
    <w:rsid w:val="000905D4"/>
    <w:rsid w:val="00094B55"/>
    <w:rsid w:val="00097A2A"/>
    <w:rsid w:val="000A29D6"/>
    <w:rsid w:val="000A32A3"/>
    <w:rsid w:val="000A40A5"/>
    <w:rsid w:val="000B394F"/>
    <w:rsid w:val="000B4CFC"/>
    <w:rsid w:val="000B5073"/>
    <w:rsid w:val="000B7D5E"/>
    <w:rsid w:val="000C0404"/>
    <w:rsid w:val="000C160A"/>
    <w:rsid w:val="000C24F3"/>
    <w:rsid w:val="000C2A5C"/>
    <w:rsid w:val="000C4221"/>
    <w:rsid w:val="000D10E2"/>
    <w:rsid w:val="000D17FF"/>
    <w:rsid w:val="000D271E"/>
    <w:rsid w:val="000D5729"/>
    <w:rsid w:val="000D5F6B"/>
    <w:rsid w:val="000E193C"/>
    <w:rsid w:val="000E200E"/>
    <w:rsid w:val="000E275F"/>
    <w:rsid w:val="000E35A1"/>
    <w:rsid w:val="000E3859"/>
    <w:rsid w:val="000E6486"/>
    <w:rsid w:val="000E7B74"/>
    <w:rsid w:val="000F24DD"/>
    <w:rsid w:val="000F435E"/>
    <w:rsid w:val="000F662F"/>
    <w:rsid w:val="00100AE2"/>
    <w:rsid w:val="00100D8E"/>
    <w:rsid w:val="00104614"/>
    <w:rsid w:val="00106539"/>
    <w:rsid w:val="00110051"/>
    <w:rsid w:val="0011034F"/>
    <w:rsid w:val="00110B9F"/>
    <w:rsid w:val="00110E2E"/>
    <w:rsid w:val="00111A6C"/>
    <w:rsid w:val="00120D0F"/>
    <w:rsid w:val="001212E4"/>
    <w:rsid w:val="0012593D"/>
    <w:rsid w:val="00130519"/>
    <w:rsid w:val="00132042"/>
    <w:rsid w:val="00132384"/>
    <w:rsid w:val="00132C6F"/>
    <w:rsid w:val="00133CBD"/>
    <w:rsid w:val="00133DC8"/>
    <w:rsid w:val="00137569"/>
    <w:rsid w:val="00140449"/>
    <w:rsid w:val="00142229"/>
    <w:rsid w:val="00142DFA"/>
    <w:rsid w:val="00143CCF"/>
    <w:rsid w:val="00144FB1"/>
    <w:rsid w:val="00146A03"/>
    <w:rsid w:val="0014703E"/>
    <w:rsid w:val="001479B6"/>
    <w:rsid w:val="0015057F"/>
    <w:rsid w:val="001524B0"/>
    <w:rsid w:val="00154AAF"/>
    <w:rsid w:val="0015502D"/>
    <w:rsid w:val="00156894"/>
    <w:rsid w:val="00156D07"/>
    <w:rsid w:val="0016103F"/>
    <w:rsid w:val="00171E9F"/>
    <w:rsid w:val="00172F36"/>
    <w:rsid w:val="00175299"/>
    <w:rsid w:val="00175661"/>
    <w:rsid w:val="001756F0"/>
    <w:rsid w:val="0017670E"/>
    <w:rsid w:val="00181872"/>
    <w:rsid w:val="00191614"/>
    <w:rsid w:val="00191E21"/>
    <w:rsid w:val="001936C0"/>
    <w:rsid w:val="00197933"/>
    <w:rsid w:val="00197CA5"/>
    <w:rsid w:val="001A1072"/>
    <w:rsid w:val="001A15B9"/>
    <w:rsid w:val="001A1DB0"/>
    <w:rsid w:val="001A4802"/>
    <w:rsid w:val="001B2B17"/>
    <w:rsid w:val="001B35D5"/>
    <w:rsid w:val="001B36BC"/>
    <w:rsid w:val="001B37D3"/>
    <w:rsid w:val="001B5C44"/>
    <w:rsid w:val="001B6C93"/>
    <w:rsid w:val="001C208B"/>
    <w:rsid w:val="001C2090"/>
    <w:rsid w:val="001C6F0B"/>
    <w:rsid w:val="001C7840"/>
    <w:rsid w:val="001D0288"/>
    <w:rsid w:val="001D078C"/>
    <w:rsid w:val="001D25BA"/>
    <w:rsid w:val="001D3997"/>
    <w:rsid w:val="001D4722"/>
    <w:rsid w:val="001D7DF3"/>
    <w:rsid w:val="001E0E4A"/>
    <w:rsid w:val="001E23B5"/>
    <w:rsid w:val="001E2738"/>
    <w:rsid w:val="001E6701"/>
    <w:rsid w:val="001E6940"/>
    <w:rsid w:val="0020204E"/>
    <w:rsid w:val="00203FE6"/>
    <w:rsid w:val="00204169"/>
    <w:rsid w:val="00204893"/>
    <w:rsid w:val="002109BD"/>
    <w:rsid w:val="0021326A"/>
    <w:rsid w:val="00213D65"/>
    <w:rsid w:val="002145F1"/>
    <w:rsid w:val="00217422"/>
    <w:rsid w:val="0021763B"/>
    <w:rsid w:val="0022194F"/>
    <w:rsid w:val="00222C62"/>
    <w:rsid w:val="00224FE2"/>
    <w:rsid w:val="0022684C"/>
    <w:rsid w:val="00231FE6"/>
    <w:rsid w:val="00234654"/>
    <w:rsid w:val="00234953"/>
    <w:rsid w:val="00235DE5"/>
    <w:rsid w:val="00236974"/>
    <w:rsid w:val="002372FA"/>
    <w:rsid w:val="0023755C"/>
    <w:rsid w:val="00242404"/>
    <w:rsid w:val="00250781"/>
    <w:rsid w:val="00250E2B"/>
    <w:rsid w:val="00251DFC"/>
    <w:rsid w:val="0025551F"/>
    <w:rsid w:val="00255655"/>
    <w:rsid w:val="0026290D"/>
    <w:rsid w:val="002674C4"/>
    <w:rsid w:val="00270917"/>
    <w:rsid w:val="00271337"/>
    <w:rsid w:val="00271C5A"/>
    <w:rsid w:val="0027395A"/>
    <w:rsid w:val="00274A0E"/>
    <w:rsid w:val="002752E5"/>
    <w:rsid w:val="0027628D"/>
    <w:rsid w:val="00287C9F"/>
    <w:rsid w:val="002968D2"/>
    <w:rsid w:val="002A114B"/>
    <w:rsid w:val="002A16CE"/>
    <w:rsid w:val="002A1B88"/>
    <w:rsid w:val="002A292C"/>
    <w:rsid w:val="002A2C22"/>
    <w:rsid w:val="002A425F"/>
    <w:rsid w:val="002A4301"/>
    <w:rsid w:val="002A66E9"/>
    <w:rsid w:val="002B3DA4"/>
    <w:rsid w:val="002B6D1C"/>
    <w:rsid w:val="002B6D7E"/>
    <w:rsid w:val="002C3335"/>
    <w:rsid w:val="002C7DF2"/>
    <w:rsid w:val="002D0DC2"/>
    <w:rsid w:val="002D12F3"/>
    <w:rsid w:val="002D2F82"/>
    <w:rsid w:val="002D429F"/>
    <w:rsid w:val="002D5C51"/>
    <w:rsid w:val="002D758A"/>
    <w:rsid w:val="002E166F"/>
    <w:rsid w:val="002E1E22"/>
    <w:rsid w:val="002E3570"/>
    <w:rsid w:val="002E3922"/>
    <w:rsid w:val="002E583C"/>
    <w:rsid w:val="002F10FE"/>
    <w:rsid w:val="002F3DD5"/>
    <w:rsid w:val="002F5F92"/>
    <w:rsid w:val="002F6A93"/>
    <w:rsid w:val="002F74D0"/>
    <w:rsid w:val="0030256A"/>
    <w:rsid w:val="0030271D"/>
    <w:rsid w:val="00303496"/>
    <w:rsid w:val="0030567C"/>
    <w:rsid w:val="00306A11"/>
    <w:rsid w:val="0031203F"/>
    <w:rsid w:val="0031237F"/>
    <w:rsid w:val="00312928"/>
    <w:rsid w:val="00312C31"/>
    <w:rsid w:val="00314349"/>
    <w:rsid w:val="00320933"/>
    <w:rsid w:val="00322F0B"/>
    <w:rsid w:val="0032547E"/>
    <w:rsid w:val="00331467"/>
    <w:rsid w:val="00333D31"/>
    <w:rsid w:val="003348DF"/>
    <w:rsid w:val="00335D62"/>
    <w:rsid w:val="003412AB"/>
    <w:rsid w:val="00341FA3"/>
    <w:rsid w:val="00343262"/>
    <w:rsid w:val="00343D4A"/>
    <w:rsid w:val="0034506A"/>
    <w:rsid w:val="0034545C"/>
    <w:rsid w:val="00347E27"/>
    <w:rsid w:val="003505ED"/>
    <w:rsid w:val="00353C05"/>
    <w:rsid w:val="00355A44"/>
    <w:rsid w:val="00357D6E"/>
    <w:rsid w:val="00361E85"/>
    <w:rsid w:val="00362FFE"/>
    <w:rsid w:val="003649A1"/>
    <w:rsid w:val="0036511D"/>
    <w:rsid w:val="00365EB2"/>
    <w:rsid w:val="00365EF4"/>
    <w:rsid w:val="003666BF"/>
    <w:rsid w:val="00367D7F"/>
    <w:rsid w:val="0037729B"/>
    <w:rsid w:val="0038005D"/>
    <w:rsid w:val="00380082"/>
    <w:rsid w:val="003805DC"/>
    <w:rsid w:val="00381707"/>
    <w:rsid w:val="00381AD4"/>
    <w:rsid w:val="00382325"/>
    <w:rsid w:val="0038519E"/>
    <w:rsid w:val="00387E58"/>
    <w:rsid w:val="00390B42"/>
    <w:rsid w:val="00391E66"/>
    <w:rsid w:val="0039480C"/>
    <w:rsid w:val="00395244"/>
    <w:rsid w:val="0039662E"/>
    <w:rsid w:val="003A13D0"/>
    <w:rsid w:val="003A13EB"/>
    <w:rsid w:val="003A1FFC"/>
    <w:rsid w:val="003A776E"/>
    <w:rsid w:val="003B1208"/>
    <w:rsid w:val="003B22ED"/>
    <w:rsid w:val="003B3458"/>
    <w:rsid w:val="003B48EF"/>
    <w:rsid w:val="003B4AFA"/>
    <w:rsid w:val="003B4BC7"/>
    <w:rsid w:val="003B71F4"/>
    <w:rsid w:val="003C1922"/>
    <w:rsid w:val="003C232B"/>
    <w:rsid w:val="003C2A69"/>
    <w:rsid w:val="003C3272"/>
    <w:rsid w:val="003C32B4"/>
    <w:rsid w:val="003C469B"/>
    <w:rsid w:val="003C4AFC"/>
    <w:rsid w:val="003D09B8"/>
    <w:rsid w:val="003D0B98"/>
    <w:rsid w:val="003D2160"/>
    <w:rsid w:val="003D5E8B"/>
    <w:rsid w:val="003E1DC1"/>
    <w:rsid w:val="003E4DD5"/>
    <w:rsid w:val="003E4E4C"/>
    <w:rsid w:val="003E57C6"/>
    <w:rsid w:val="003F05A7"/>
    <w:rsid w:val="003F080C"/>
    <w:rsid w:val="003F2056"/>
    <w:rsid w:val="003F2A11"/>
    <w:rsid w:val="003F34F5"/>
    <w:rsid w:val="003F4C65"/>
    <w:rsid w:val="003F6570"/>
    <w:rsid w:val="003F6FC3"/>
    <w:rsid w:val="00400A1A"/>
    <w:rsid w:val="00400C32"/>
    <w:rsid w:val="0040221A"/>
    <w:rsid w:val="00403925"/>
    <w:rsid w:val="0040439D"/>
    <w:rsid w:val="004045D1"/>
    <w:rsid w:val="00407863"/>
    <w:rsid w:val="00411DC2"/>
    <w:rsid w:val="0041205A"/>
    <w:rsid w:val="00416F33"/>
    <w:rsid w:val="00422382"/>
    <w:rsid w:val="00424E14"/>
    <w:rsid w:val="004257DB"/>
    <w:rsid w:val="004265B8"/>
    <w:rsid w:val="00426A32"/>
    <w:rsid w:val="0043426F"/>
    <w:rsid w:val="00444608"/>
    <w:rsid w:val="004462E9"/>
    <w:rsid w:val="0044660A"/>
    <w:rsid w:val="00447277"/>
    <w:rsid w:val="004510E0"/>
    <w:rsid w:val="004521F4"/>
    <w:rsid w:val="00457B92"/>
    <w:rsid w:val="00460AAF"/>
    <w:rsid w:val="00460D53"/>
    <w:rsid w:val="004611C7"/>
    <w:rsid w:val="00466FB9"/>
    <w:rsid w:val="0047062E"/>
    <w:rsid w:val="00472659"/>
    <w:rsid w:val="00473C03"/>
    <w:rsid w:val="00476E18"/>
    <w:rsid w:val="00480DCB"/>
    <w:rsid w:val="00481784"/>
    <w:rsid w:val="004828F1"/>
    <w:rsid w:val="0048356F"/>
    <w:rsid w:val="00492A9E"/>
    <w:rsid w:val="004937C6"/>
    <w:rsid w:val="00493999"/>
    <w:rsid w:val="0049589A"/>
    <w:rsid w:val="00495D97"/>
    <w:rsid w:val="004A0957"/>
    <w:rsid w:val="004A0BD6"/>
    <w:rsid w:val="004A0C9C"/>
    <w:rsid w:val="004A2D6D"/>
    <w:rsid w:val="004A3D6E"/>
    <w:rsid w:val="004A4161"/>
    <w:rsid w:val="004A6D7A"/>
    <w:rsid w:val="004B4270"/>
    <w:rsid w:val="004B553B"/>
    <w:rsid w:val="004C0C16"/>
    <w:rsid w:val="004C24D6"/>
    <w:rsid w:val="004C679E"/>
    <w:rsid w:val="004C6A11"/>
    <w:rsid w:val="004C6DEB"/>
    <w:rsid w:val="004D11DA"/>
    <w:rsid w:val="004E3347"/>
    <w:rsid w:val="004E3853"/>
    <w:rsid w:val="004F16CF"/>
    <w:rsid w:val="004F1985"/>
    <w:rsid w:val="004F20AB"/>
    <w:rsid w:val="004F234E"/>
    <w:rsid w:val="004F2434"/>
    <w:rsid w:val="004F251E"/>
    <w:rsid w:val="004F3163"/>
    <w:rsid w:val="004F322C"/>
    <w:rsid w:val="004F5325"/>
    <w:rsid w:val="004F6C17"/>
    <w:rsid w:val="00500F32"/>
    <w:rsid w:val="005021C5"/>
    <w:rsid w:val="0050424A"/>
    <w:rsid w:val="0050630E"/>
    <w:rsid w:val="00511BCC"/>
    <w:rsid w:val="005156F4"/>
    <w:rsid w:val="0052260E"/>
    <w:rsid w:val="005264E0"/>
    <w:rsid w:val="005275CD"/>
    <w:rsid w:val="005322F9"/>
    <w:rsid w:val="00534DBF"/>
    <w:rsid w:val="00540DBD"/>
    <w:rsid w:val="00541F2F"/>
    <w:rsid w:val="005449B3"/>
    <w:rsid w:val="00544C24"/>
    <w:rsid w:val="00546EF1"/>
    <w:rsid w:val="00547269"/>
    <w:rsid w:val="0055188F"/>
    <w:rsid w:val="005528D3"/>
    <w:rsid w:val="005528FC"/>
    <w:rsid w:val="005534D2"/>
    <w:rsid w:val="005548B0"/>
    <w:rsid w:val="0055495F"/>
    <w:rsid w:val="00555195"/>
    <w:rsid w:val="005623BD"/>
    <w:rsid w:val="00562901"/>
    <w:rsid w:val="005648FE"/>
    <w:rsid w:val="00565143"/>
    <w:rsid w:val="005667EC"/>
    <w:rsid w:val="00566ECB"/>
    <w:rsid w:val="0056793B"/>
    <w:rsid w:val="005708C5"/>
    <w:rsid w:val="00570CA7"/>
    <w:rsid w:val="005735E8"/>
    <w:rsid w:val="005827B4"/>
    <w:rsid w:val="00585AA4"/>
    <w:rsid w:val="00586CA7"/>
    <w:rsid w:val="00590D44"/>
    <w:rsid w:val="0059323E"/>
    <w:rsid w:val="005A3BDD"/>
    <w:rsid w:val="005A419D"/>
    <w:rsid w:val="005B35B4"/>
    <w:rsid w:val="005B4CEA"/>
    <w:rsid w:val="005B6D5F"/>
    <w:rsid w:val="005B6E45"/>
    <w:rsid w:val="005B75F5"/>
    <w:rsid w:val="005C13A1"/>
    <w:rsid w:val="005D43A5"/>
    <w:rsid w:val="005E04CE"/>
    <w:rsid w:val="005E4FF9"/>
    <w:rsid w:val="005E5F1E"/>
    <w:rsid w:val="005E780F"/>
    <w:rsid w:val="005F0B70"/>
    <w:rsid w:val="005F527C"/>
    <w:rsid w:val="005F62D5"/>
    <w:rsid w:val="005F66AB"/>
    <w:rsid w:val="005F6C00"/>
    <w:rsid w:val="00600809"/>
    <w:rsid w:val="0060674E"/>
    <w:rsid w:val="00606C5B"/>
    <w:rsid w:val="00610C59"/>
    <w:rsid w:val="00614827"/>
    <w:rsid w:val="00615BA7"/>
    <w:rsid w:val="006168D8"/>
    <w:rsid w:val="00616D00"/>
    <w:rsid w:val="00621719"/>
    <w:rsid w:val="00622529"/>
    <w:rsid w:val="00623778"/>
    <w:rsid w:val="006250FB"/>
    <w:rsid w:val="00633109"/>
    <w:rsid w:val="00633F6C"/>
    <w:rsid w:val="00634480"/>
    <w:rsid w:val="0063536C"/>
    <w:rsid w:val="00636607"/>
    <w:rsid w:val="00641DBE"/>
    <w:rsid w:val="00643919"/>
    <w:rsid w:val="0064626A"/>
    <w:rsid w:val="00655292"/>
    <w:rsid w:val="00660CB4"/>
    <w:rsid w:val="00660FAB"/>
    <w:rsid w:val="006679B9"/>
    <w:rsid w:val="00667ED7"/>
    <w:rsid w:val="006722C6"/>
    <w:rsid w:val="006778E1"/>
    <w:rsid w:val="00680F4D"/>
    <w:rsid w:val="00682A5B"/>
    <w:rsid w:val="00682AB1"/>
    <w:rsid w:val="00682BF3"/>
    <w:rsid w:val="00686337"/>
    <w:rsid w:val="006901A7"/>
    <w:rsid w:val="00692884"/>
    <w:rsid w:val="00693D2B"/>
    <w:rsid w:val="00694946"/>
    <w:rsid w:val="006951C3"/>
    <w:rsid w:val="006A131F"/>
    <w:rsid w:val="006A2307"/>
    <w:rsid w:val="006A60EC"/>
    <w:rsid w:val="006A64D7"/>
    <w:rsid w:val="006B1104"/>
    <w:rsid w:val="006B1CF7"/>
    <w:rsid w:val="006B1DB3"/>
    <w:rsid w:val="006B42D8"/>
    <w:rsid w:val="006B53F6"/>
    <w:rsid w:val="006B7743"/>
    <w:rsid w:val="006B7D13"/>
    <w:rsid w:val="006C003E"/>
    <w:rsid w:val="006C2F4D"/>
    <w:rsid w:val="006C656D"/>
    <w:rsid w:val="006C69E5"/>
    <w:rsid w:val="006C7359"/>
    <w:rsid w:val="006D128B"/>
    <w:rsid w:val="006D33D2"/>
    <w:rsid w:val="006D3EB5"/>
    <w:rsid w:val="006D72CB"/>
    <w:rsid w:val="006E0BDD"/>
    <w:rsid w:val="006E2480"/>
    <w:rsid w:val="006E29D2"/>
    <w:rsid w:val="006E4ADF"/>
    <w:rsid w:val="006F1260"/>
    <w:rsid w:val="006F1C79"/>
    <w:rsid w:val="006F430C"/>
    <w:rsid w:val="006F466B"/>
    <w:rsid w:val="006F4FE5"/>
    <w:rsid w:val="006F5969"/>
    <w:rsid w:val="006F709C"/>
    <w:rsid w:val="00700486"/>
    <w:rsid w:val="007015D5"/>
    <w:rsid w:val="00707551"/>
    <w:rsid w:val="007078C8"/>
    <w:rsid w:val="007108A7"/>
    <w:rsid w:val="00711D51"/>
    <w:rsid w:val="0071251F"/>
    <w:rsid w:val="0071314C"/>
    <w:rsid w:val="00713A91"/>
    <w:rsid w:val="00714A91"/>
    <w:rsid w:val="00714DD5"/>
    <w:rsid w:val="007162EB"/>
    <w:rsid w:val="00720091"/>
    <w:rsid w:val="00720926"/>
    <w:rsid w:val="0072168D"/>
    <w:rsid w:val="00721900"/>
    <w:rsid w:val="00721C5E"/>
    <w:rsid w:val="0072209E"/>
    <w:rsid w:val="0072254E"/>
    <w:rsid w:val="00722DD6"/>
    <w:rsid w:val="007256A0"/>
    <w:rsid w:val="00725B95"/>
    <w:rsid w:val="007329A0"/>
    <w:rsid w:val="007422AA"/>
    <w:rsid w:val="0074350E"/>
    <w:rsid w:val="00744B11"/>
    <w:rsid w:val="00744EA7"/>
    <w:rsid w:val="0074736C"/>
    <w:rsid w:val="007560F2"/>
    <w:rsid w:val="00756CF4"/>
    <w:rsid w:val="00761D29"/>
    <w:rsid w:val="00762A1B"/>
    <w:rsid w:val="00762E16"/>
    <w:rsid w:val="00763C7E"/>
    <w:rsid w:val="00764C7E"/>
    <w:rsid w:val="00765A87"/>
    <w:rsid w:val="00771D7E"/>
    <w:rsid w:val="00771DB7"/>
    <w:rsid w:val="00772E20"/>
    <w:rsid w:val="00775BBC"/>
    <w:rsid w:val="00781780"/>
    <w:rsid w:val="00781DE6"/>
    <w:rsid w:val="00784066"/>
    <w:rsid w:val="00785643"/>
    <w:rsid w:val="00786DB1"/>
    <w:rsid w:val="00786E36"/>
    <w:rsid w:val="007876D8"/>
    <w:rsid w:val="00790F8C"/>
    <w:rsid w:val="0079358A"/>
    <w:rsid w:val="007A7D47"/>
    <w:rsid w:val="007B00B8"/>
    <w:rsid w:val="007B1E4D"/>
    <w:rsid w:val="007B7AD1"/>
    <w:rsid w:val="007C10DA"/>
    <w:rsid w:val="007C1756"/>
    <w:rsid w:val="007D0CF4"/>
    <w:rsid w:val="007D44EE"/>
    <w:rsid w:val="007D4F5B"/>
    <w:rsid w:val="007D61E3"/>
    <w:rsid w:val="007E2627"/>
    <w:rsid w:val="007E6A29"/>
    <w:rsid w:val="007E7775"/>
    <w:rsid w:val="007E77EF"/>
    <w:rsid w:val="007E796B"/>
    <w:rsid w:val="007F05E1"/>
    <w:rsid w:val="008047A0"/>
    <w:rsid w:val="00805CD1"/>
    <w:rsid w:val="008105D1"/>
    <w:rsid w:val="00810784"/>
    <w:rsid w:val="00811378"/>
    <w:rsid w:val="00814923"/>
    <w:rsid w:val="00817951"/>
    <w:rsid w:val="008179C7"/>
    <w:rsid w:val="00820C4D"/>
    <w:rsid w:val="00821438"/>
    <w:rsid w:val="00823F22"/>
    <w:rsid w:val="00830072"/>
    <w:rsid w:val="00831B07"/>
    <w:rsid w:val="00831E0B"/>
    <w:rsid w:val="00832224"/>
    <w:rsid w:val="00832715"/>
    <w:rsid w:val="00832A57"/>
    <w:rsid w:val="00833B08"/>
    <w:rsid w:val="0083711D"/>
    <w:rsid w:val="00837A32"/>
    <w:rsid w:val="008420EC"/>
    <w:rsid w:val="0084461D"/>
    <w:rsid w:val="00844ADA"/>
    <w:rsid w:val="008456CC"/>
    <w:rsid w:val="0084782B"/>
    <w:rsid w:val="0085032A"/>
    <w:rsid w:val="00854FE2"/>
    <w:rsid w:val="008552BD"/>
    <w:rsid w:val="00856AF3"/>
    <w:rsid w:val="00857AC2"/>
    <w:rsid w:val="008602B9"/>
    <w:rsid w:val="00860BF7"/>
    <w:rsid w:val="00861D0B"/>
    <w:rsid w:val="00862682"/>
    <w:rsid w:val="00864618"/>
    <w:rsid w:val="00866B5B"/>
    <w:rsid w:val="0087097A"/>
    <w:rsid w:val="00870DDC"/>
    <w:rsid w:val="00871E89"/>
    <w:rsid w:val="008720EA"/>
    <w:rsid w:val="008815E9"/>
    <w:rsid w:val="00881CB8"/>
    <w:rsid w:val="00881D12"/>
    <w:rsid w:val="0088541F"/>
    <w:rsid w:val="0088562D"/>
    <w:rsid w:val="00885D6A"/>
    <w:rsid w:val="0088764D"/>
    <w:rsid w:val="00887C4F"/>
    <w:rsid w:val="00890110"/>
    <w:rsid w:val="0089042C"/>
    <w:rsid w:val="00893689"/>
    <w:rsid w:val="00893A15"/>
    <w:rsid w:val="00893CDD"/>
    <w:rsid w:val="0089607B"/>
    <w:rsid w:val="00896AF4"/>
    <w:rsid w:val="008976FA"/>
    <w:rsid w:val="00897FFE"/>
    <w:rsid w:val="008A0119"/>
    <w:rsid w:val="008A14EA"/>
    <w:rsid w:val="008A1D45"/>
    <w:rsid w:val="008A2CD4"/>
    <w:rsid w:val="008A4797"/>
    <w:rsid w:val="008A5D43"/>
    <w:rsid w:val="008B05A0"/>
    <w:rsid w:val="008B1A69"/>
    <w:rsid w:val="008B4DF5"/>
    <w:rsid w:val="008C1AA7"/>
    <w:rsid w:val="008C4838"/>
    <w:rsid w:val="008C6D33"/>
    <w:rsid w:val="008C6F1B"/>
    <w:rsid w:val="008C7F6D"/>
    <w:rsid w:val="008D1A13"/>
    <w:rsid w:val="008D3242"/>
    <w:rsid w:val="008D3823"/>
    <w:rsid w:val="008D48C5"/>
    <w:rsid w:val="008D50DE"/>
    <w:rsid w:val="008E3969"/>
    <w:rsid w:val="008F14EB"/>
    <w:rsid w:val="008F3180"/>
    <w:rsid w:val="008F6F1A"/>
    <w:rsid w:val="008F7D11"/>
    <w:rsid w:val="00901163"/>
    <w:rsid w:val="00903FF1"/>
    <w:rsid w:val="00904C4F"/>
    <w:rsid w:val="009064DD"/>
    <w:rsid w:val="00907FF6"/>
    <w:rsid w:val="0091442B"/>
    <w:rsid w:val="0091660E"/>
    <w:rsid w:val="00916D5F"/>
    <w:rsid w:val="00920DE1"/>
    <w:rsid w:val="00921B10"/>
    <w:rsid w:val="00921D5E"/>
    <w:rsid w:val="0092238C"/>
    <w:rsid w:val="00922573"/>
    <w:rsid w:val="00922BD4"/>
    <w:rsid w:val="00925BF1"/>
    <w:rsid w:val="00926351"/>
    <w:rsid w:val="00930B10"/>
    <w:rsid w:val="00932C5B"/>
    <w:rsid w:val="00935926"/>
    <w:rsid w:val="00937D3E"/>
    <w:rsid w:val="0094289F"/>
    <w:rsid w:val="00944795"/>
    <w:rsid w:val="00945A46"/>
    <w:rsid w:val="00946AC9"/>
    <w:rsid w:val="00950720"/>
    <w:rsid w:val="00965ABB"/>
    <w:rsid w:val="00966589"/>
    <w:rsid w:val="009666CD"/>
    <w:rsid w:val="009707B0"/>
    <w:rsid w:val="009749B7"/>
    <w:rsid w:val="00975DB4"/>
    <w:rsid w:val="00981AE7"/>
    <w:rsid w:val="00982946"/>
    <w:rsid w:val="00982B96"/>
    <w:rsid w:val="0099409A"/>
    <w:rsid w:val="0099499A"/>
    <w:rsid w:val="009A013F"/>
    <w:rsid w:val="009A24A9"/>
    <w:rsid w:val="009A35F4"/>
    <w:rsid w:val="009B0BC6"/>
    <w:rsid w:val="009B154C"/>
    <w:rsid w:val="009B22E1"/>
    <w:rsid w:val="009B2344"/>
    <w:rsid w:val="009B2B72"/>
    <w:rsid w:val="009B3580"/>
    <w:rsid w:val="009B4C0C"/>
    <w:rsid w:val="009B7916"/>
    <w:rsid w:val="009C35FC"/>
    <w:rsid w:val="009C396A"/>
    <w:rsid w:val="009C3CD8"/>
    <w:rsid w:val="009C41A5"/>
    <w:rsid w:val="009C588B"/>
    <w:rsid w:val="009C75F5"/>
    <w:rsid w:val="009D34FE"/>
    <w:rsid w:val="009D3C4E"/>
    <w:rsid w:val="009D4A1E"/>
    <w:rsid w:val="009D62D9"/>
    <w:rsid w:val="009E3FEF"/>
    <w:rsid w:val="009E787C"/>
    <w:rsid w:val="009F1C4B"/>
    <w:rsid w:val="009F495E"/>
    <w:rsid w:val="009F5088"/>
    <w:rsid w:val="009F73B3"/>
    <w:rsid w:val="009F7F9D"/>
    <w:rsid w:val="00A02ACD"/>
    <w:rsid w:val="00A03B66"/>
    <w:rsid w:val="00A04583"/>
    <w:rsid w:val="00A046D2"/>
    <w:rsid w:val="00A04E2D"/>
    <w:rsid w:val="00A11571"/>
    <w:rsid w:val="00A16F15"/>
    <w:rsid w:val="00A261CC"/>
    <w:rsid w:val="00A27B63"/>
    <w:rsid w:val="00A30F56"/>
    <w:rsid w:val="00A329CD"/>
    <w:rsid w:val="00A33BB4"/>
    <w:rsid w:val="00A42D6F"/>
    <w:rsid w:val="00A44383"/>
    <w:rsid w:val="00A45B7C"/>
    <w:rsid w:val="00A55DAD"/>
    <w:rsid w:val="00A57485"/>
    <w:rsid w:val="00A60A30"/>
    <w:rsid w:val="00A627AF"/>
    <w:rsid w:val="00A67FBE"/>
    <w:rsid w:val="00A70B9C"/>
    <w:rsid w:val="00A70CEF"/>
    <w:rsid w:val="00A75BDC"/>
    <w:rsid w:val="00A76123"/>
    <w:rsid w:val="00A7765A"/>
    <w:rsid w:val="00A806BA"/>
    <w:rsid w:val="00A80B54"/>
    <w:rsid w:val="00A85C6D"/>
    <w:rsid w:val="00A92C2D"/>
    <w:rsid w:val="00A94D9C"/>
    <w:rsid w:val="00A9724B"/>
    <w:rsid w:val="00A97A30"/>
    <w:rsid w:val="00AA1A6C"/>
    <w:rsid w:val="00AA61D0"/>
    <w:rsid w:val="00AB167F"/>
    <w:rsid w:val="00AB6343"/>
    <w:rsid w:val="00AB66D4"/>
    <w:rsid w:val="00AB75C8"/>
    <w:rsid w:val="00AC037D"/>
    <w:rsid w:val="00AC1D39"/>
    <w:rsid w:val="00AC1E90"/>
    <w:rsid w:val="00AC2C01"/>
    <w:rsid w:val="00AC361F"/>
    <w:rsid w:val="00AC5C4B"/>
    <w:rsid w:val="00AC742A"/>
    <w:rsid w:val="00AD4DDF"/>
    <w:rsid w:val="00AD50E1"/>
    <w:rsid w:val="00AD56BA"/>
    <w:rsid w:val="00AD7398"/>
    <w:rsid w:val="00AE06C8"/>
    <w:rsid w:val="00AE36B9"/>
    <w:rsid w:val="00AE5B97"/>
    <w:rsid w:val="00AE7943"/>
    <w:rsid w:val="00AF1D28"/>
    <w:rsid w:val="00AF495A"/>
    <w:rsid w:val="00B0168F"/>
    <w:rsid w:val="00B031C8"/>
    <w:rsid w:val="00B05AB1"/>
    <w:rsid w:val="00B061AF"/>
    <w:rsid w:val="00B07678"/>
    <w:rsid w:val="00B10141"/>
    <w:rsid w:val="00B11DAB"/>
    <w:rsid w:val="00B122FA"/>
    <w:rsid w:val="00B125E2"/>
    <w:rsid w:val="00B13057"/>
    <w:rsid w:val="00B13672"/>
    <w:rsid w:val="00B14189"/>
    <w:rsid w:val="00B214AA"/>
    <w:rsid w:val="00B233AD"/>
    <w:rsid w:val="00B236E4"/>
    <w:rsid w:val="00B24C76"/>
    <w:rsid w:val="00B33CE2"/>
    <w:rsid w:val="00B406CB"/>
    <w:rsid w:val="00B42FDE"/>
    <w:rsid w:val="00B43704"/>
    <w:rsid w:val="00B459BA"/>
    <w:rsid w:val="00B461E3"/>
    <w:rsid w:val="00B467B1"/>
    <w:rsid w:val="00B47589"/>
    <w:rsid w:val="00B5292C"/>
    <w:rsid w:val="00B57866"/>
    <w:rsid w:val="00B57EC4"/>
    <w:rsid w:val="00B61253"/>
    <w:rsid w:val="00B62BD4"/>
    <w:rsid w:val="00B62F06"/>
    <w:rsid w:val="00B63E67"/>
    <w:rsid w:val="00B64A0F"/>
    <w:rsid w:val="00B726A2"/>
    <w:rsid w:val="00B732F3"/>
    <w:rsid w:val="00B7363D"/>
    <w:rsid w:val="00B74FA5"/>
    <w:rsid w:val="00B760A9"/>
    <w:rsid w:val="00B8085D"/>
    <w:rsid w:val="00B80E57"/>
    <w:rsid w:val="00B8115E"/>
    <w:rsid w:val="00B81993"/>
    <w:rsid w:val="00B836AD"/>
    <w:rsid w:val="00B90C5C"/>
    <w:rsid w:val="00B926C2"/>
    <w:rsid w:val="00B94BAF"/>
    <w:rsid w:val="00B954DA"/>
    <w:rsid w:val="00B96046"/>
    <w:rsid w:val="00B97B99"/>
    <w:rsid w:val="00BA03FA"/>
    <w:rsid w:val="00BA25B6"/>
    <w:rsid w:val="00BA4222"/>
    <w:rsid w:val="00BA45B8"/>
    <w:rsid w:val="00BA61BC"/>
    <w:rsid w:val="00BA7953"/>
    <w:rsid w:val="00BB1791"/>
    <w:rsid w:val="00BB465B"/>
    <w:rsid w:val="00BB4C66"/>
    <w:rsid w:val="00BB5FDE"/>
    <w:rsid w:val="00BC14DD"/>
    <w:rsid w:val="00BC4C80"/>
    <w:rsid w:val="00BC71E9"/>
    <w:rsid w:val="00BD0DC3"/>
    <w:rsid w:val="00BD0DE8"/>
    <w:rsid w:val="00BD33E8"/>
    <w:rsid w:val="00BE0796"/>
    <w:rsid w:val="00BE2AF2"/>
    <w:rsid w:val="00BE514F"/>
    <w:rsid w:val="00BF0060"/>
    <w:rsid w:val="00BF1A03"/>
    <w:rsid w:val="00BF470B"/>
    <w:rsid w:val="00BF6CB7"/>
    <w:rsid w:val="00C01548"/>
    <w:rsid w:val="00C01A4D"/>
    <w:rsid w:val="00C05097"/>
    <w:rsid w:val="00C112C0"/>
    <w:rsid w:val="00C11686"/>
    <w:rsid w:val="00C13D4B"/>
    <w:rsid w:val="00C20207"/>
    <w:rsid w:val="00C26315"/>
    <w:rsid w:val="00C270A5"/>
    <w:rsid w:val="00C34292"/>
    <w:rsid w:val="00C35766"/>
    <w:rsid w:val="00C40AA1"/>
    <w:rsid w:val="00C42C1A"/>
    <w:rsid w:val="00C44AC3"/>
    <w:rsid w:val="00C47BA4"/>
    <w:rsid w:val="00C575C8"/>
    <w:rsid w:val="00C63765"/>
    <w:rsid w:val="00C67485"/>
    <w:rsid w:val="00C730AF"/>
    <w:rsid w:val="00C759B5"/>
    <w:rsid w:val="00C811BC"/>
    <w:rsid w:val="00C81DC3"/>
    <w:rsid w:val="00C81EEE"/>
    <w:rsid w:val="00C8655A"/>
    <w:rsid w:val="00C90FAE"/>
    <w:rsid w:val="00C96368"/>
    <w:rsid w:val="00C96A65"/>
    <w:rsid w:val="00CA172D"/>
    <w:rsid w:val="00CA1C67"/>
    <w:rsid w:val="00CA467E"/>
    <w:rsid w:val="00CA5E1D"/>
    <w:rsid w:val="00CB1876"/>
    <w:rsid w:val="00CB237C"/>
    <w:rsid w:val="00CB3ACE"/>
    <w:rsid w:val="00CB6C38"/>
    <w:rsid w:val="00CC1F28"/>
    <w:rsid w:val="00CC3EF0"/>
    <w:rsid w:val="00CC4E83"/>
    <w:rsid w:val="00CD0016"/>
    <w:rsid w:val="00CD1EC4"/>
    <w:rsid w:val="00CD68DC"/>
    <w:rsid w:val="00CE290E"/>
    <w:rsid w:val="00CF2E80"/>
    <w:rsid w:val="00CF3760"/>
    <w:rsid w:val="00CF58F5"/>
    <w:rsid w:val="00CF5EA5"/>
    <w:rsid w:val="00CF67F4"/>
    <w:rsid w:val="00D005D6"/>
    <w:rsid w:val="00D028C7"/>
    <w:rsid w:val="00D038D3"/>
    <w:rsid w:val="00D03B06"/>
    <w:rsid w:val="00D058AC"/>
    <w:rsid w:val="00D12A9B"/>
    <w:rsid w:val="00D14717"/>
    <w:rsid w:val="00D14823"/>
    <w:rsid w:val="00D14DC4"/>
    <w:rsid w:val="00D1546E"/>
    <w:rsid w:val="00D17461"/>
    <w:rsid w:val="00D24DC6"/>
    <w:rsid w:val="00D27377"/>
    <w:rsid w:val="00D274FE"/>
    <w:rsid w:val="00D27D29"/>
    <w:rsid w:val="00D31343"/>
    <w:rsid w:val="00D373D2"/>
    <w:rsid w:val="00D3769A"/>
    <w:rsid w:val="00D4011D"/>
    <w:rsid w:val="00D4320A"/>
    <w:rsid w:val="00D44FD7"/>
    <w:rsid w:val="00D4504B"/>
    <w:rsid w:val="00D45DB3"/>
    <w:rsid w:val="00D4671D"/>
    <w:rsid w:val="00D529A0"/>
    <w:rsid w:val="00D55787"/>
    <w:rsid w:val="00D55F83"/>
    <w:rsid w:val="00D56646"/>
    <w:rsid w:val="00D604E9"/>
    <w:rsid w:val="00D6074B"/>
    <w:rsid w:val="00D618CC"/>
    <w:rsid w:val="00D6394F"/>
    <w:rsid w:val="00D63BFB"/>
    <w:rsid w:val="00D6525B"/>
    <w:rsid w:val="00D711A7"/>
    <w:rsid w:val="00D743B1"/>
    <w:rsid w:val="00D74C35"/>
    <w:rsid w:val="00D76401"/>
    <w:rsid w:val="00D77402"/>
    <w:rsid w:val="00D77CC9"/>
    <w:rsid w:val="00D81748"/>
    <w:rsid w:val="00D84798"/>
    <w:rsid w:val="00D84956"/>
    <w:rsid w:val="00D8676A"/>
    <w:rsid w:val="00D8777D"/>
    <w:rsid w:val="00D958C5"/>
    <w:rsid w:val="00D976E0"/>
    <w:rsid w:val="00DA18ED"/>
    <w:rsid w:val="00DA22AA"/>
    <w:rsid w:val="00DA3AAA"/>
    <w:rsid w:val="00DA3D3E"/>
    <w:rsid w:val="00DA4FA3"/>
    <w:rsid w:val="00DB1FD5"/>
    <w:rsid w:val="00DB317B"/>
    <w:rsid w:val="00DB63C6"/>
    <w:rsid w:val="00DB68D6"/>
    <w:rsid w:val="00DB704A"/>
    <w:rsid w:val="00DB7FB3"/>
    <w:rsid w:val="00DC5263"/>
    <w:rsid w:val="00DD0628"/>
    <w:rsid w:val="00DD0F4A"/>
    <w:rsid w:val="00DD400C"/>
    <w:rsid w:val="00DD69DD"/>
    <w:rsid w:val="00DD6EFD"/>
    <w:rsid w:val="00DE00B2"/>
    <w:rsid w:val="00DE4847"/>
    <w:rsid w:val="00DE50CE"/>
    <w:rsid w:val="00DE607E"/>
    <w:rsid w:val="00DF0424"/>
    <w:rsid w:val="00DF06AF"/>
    <w:rsid w:val="00DF1666"/>
    <w:rsid w:val="00DF6A52"/>
    <w:rsid w:val="00E01F6C"/>
    <w:rsid w:val="00E021B8"/>
    <w:rsid w:val="00E06731"/>
    <w:rsid w:val="00E11631"/>
    <w:rsid w:val="00E12EF1"/>
    <w:rsid w:val="00E14565"/>
    <w:rsid w:val="00E149DE"/>
    <w:rsid w:val="00E1626D"/>
    <w:rsid w:val="00E170A9"/>
    <w:rsid w:val="00E20094"/>
    <w:rsid w:val="00E20581"/>
    <w:rsid w:val="00E2068E"/>
    <w:rsid w:val="00E21306"/>
    <w:rsid w:val="00E22037"/>
    <w:rsid w:val="00E263A2"/>
    <w:rsid w:val="00E27102"/>
    <w:rsid w:val="00E272F2"/>
    <w:rsid w:val="00E274EC"/>
    <w:rsid w:val="00E35754"/>
    <w:rsid w:val="00E469C2"/>
    <w:rsid w:val="00E504E4"/>
    <w:rsid w:val="00E50B1A"/>
    <w:rsid w:val="00E51BD4"/>
    <w:rsid w:val="00E53876"/>
    <w:rsid w:val="00E56B80"/>
    <w:rsid w:val="00E57328"/>
    <w:rsid w:val="00E57560"/>
    <w:rsid w:val="00E577A3"/>
    <w:rsid w:val="00E615D1"/>
    <w:rsid w:val="00E61A10"/>
    <w:rsid w:val="00E62526"/>
    <w:rsid w:val="00E63DBA"/>
    <w:rsid w:val="00E669B0"/>
    <w:rsid w:val="00E6734A"/>
    <w:rsid w:val="00E73684"/>
    <w:rsid w:val="00E7390A"/>
    <w:rsid w:val="00E76DA7"/>
    <w:rsid w:val="00E81260"/>
    <w:rsid w:val="00E84DBA"/>
    <w:rsid w:val="00E86FF6"/>
    <w:rsid w:val="00E974B6"/>
    <w:rsid w:val="00EB3955"/>
    <w:rsid w:val="00EB52B8"/>
    <w:rsid w:val="00EB5467"/>
    <w:rsid w:val="00EB64E1"/>
    <w:rsid w:val="00EC0502"/>
    <w:rsid w:val="00EC0946"/>
    <w:rsid w:val="00EC100F"/>
    <w:rsid w:val="00EC41C9"/>
    <w:rsid w:val="00EC52EE"/>
    <w:rsid w:val="00EC57A6"/>
    <w:rsid w:val="00EC57E5"/>
    <w:rsid w:val="00ED0109"/>
    <w:rsid w:val="00ED0310"/>
    <w:rsid w:val="00ED29FA"/>
    <w:rsid w:val="00ED3EAD"/>
    <w:rsid w:val="00EF018A"/>
    <w:rsid w:val="00EF4221"/>
    <w:rsid w:val="00EF628A"/>
    <w:rsid w:val="00EF6617"/>
    <w:rsid w:val="00F033A4"/>
    <w:rsid w:val="00F03419"/>
    <w:rsid w:val="00F073C2"/>
    <w:rsid w:val="00F111FA"/>
    <w:rsid w:val="00F11243"/>
    <w:rsid w:val="00F123B0"/>
    <w:rsid w:val="00F179AB"/>
    <w:rsid w:val="00F20DF5"/>
    <w:rsid w:val="00F21184"/>
    <w:rsid w:val="00F248E9"/>
    <w:rsid w:val="00F2550A"/>
    <w:rsid w:val="00F25C5F"/>
    <w:rsid w:val="00F26C65"/>
    <w:rsid w:val="00F27841"/>
    <w:rsid w:val="00F3672B"/>
    <w:rsid w:val="00F4049F"/>
    <w:rsid w:val="00F428E7"/>
    <w:rsid w:val="00F45902"/>
    <w:rsid w:val="00F45FA2"/>
    <w:rsid w:val="00F467A3"/>
    <w:rsid w:val="00F4699F"/>
    <w:rsid w:val="00F475FF"/>
    <w:rsid w:val="00F47A1A"/>
    <w:rsid w:val="00F47A92"/>
    <w:rsid w:val="00F507CB"/>
    <w:rsid w:val="00F50B9F"/>
    <w:rsid w:val="00F521E6"/>
    <w:rsid w:val="00F52FBD"/>
    <w:rsid w:val="00F5393A"/>
    <w:rsid w:val="00F549C6"/>
    <w:rsid w:val="00F55931"/>
    <w:rsid w:val="00F564F4"/>
    <w:rsid w:val="00F625D3"/>
    <w:rsid w:val="00F73D7D"/>
    <w:rsid w:val="00F76710"/>
    <w:rsid w:val="00F777D0"/>
    <w:rsid w:val="00F81368"/>
    <w:rsid w:val="00F815DA"/>
    <w:rsid w:val="00F81C3A"/>
    <w:rsid w:val="00F81E40"/>
    <w:rsid w:val="00F82679"/>
    <w:rsid w:val="00F858BD"/>
    <w:rsid w:val="00F874C7"/>
    <w:rsid w:val="00F90338"/>
    <w:rsid w:val="00F90E15"/>
    <w:rsid w:val="00F93D2A"/>
    <w:rsid w:val="00F94955"/>
    <w:rsid w:val="00F95FE0"/>
    <w:rsid w:val="00F96279"/>
    <w:rsid w:val="00F967BE"/>
    <w:rsid w:val="00FA03B7"/>
    <w:rsid w:val="00FA06F6"/>
    <w:rsid w:val="00FA0B4A"/>
    <w:rsid w:val="00FA4707"/>
    <w:rsid w:val="00FB1053"/>
    <w:rsid w:val="00FB2D48"/>
    <w:rsid w:val="00FC1692"/>
    <w:rsid w:val="00FC608B"/>
    <w:rsid w:val="00FD03D4"/>
    <w:rsid w:val="00FD04C6"/>
    <w:rsid w:val="00FD0FAF"/>
    <w:rsid w:val="00FD13D3"/>
    <w:rsid w:val="00FD3D83"/>
    <w:rsid w:val="00FD440F"/>
    <w:rsid w:val="00FD6AEC"/>
    <w:rsid w:val="00FE0601"/>
    <w:rsid w:val="00FE1503"/>
    <w:rsid w:val="00FE4BC4"/>
    <w:rsid w:val="00FE6CDE"/>
    <w:rsid w:val="00FF01DD"/>
    <w:rsid w:val="00FF15B7"/>
    <w:rsid w:val="00FF4ACC"/>
    <w:rsid w:val="00FF4C85"/>
    <w:rsid w:val="00FF5B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CC7B"/>
  <w15:chartTrackingRefBased/>
  <w15:docId w15:val="{5A13D7BF-AC21-425C-9C85-4B75953A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6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24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B5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7FFE"/>
    <w:pPr>
      <w:ind w:left="720"/>
      <w:contextualSpacing/>
    </w:pPr>
  </w:style>
  <w:style w:type="paragraph" w:styleId="Funotentext">
    <w:name w:val="footnote text"/>
    <w:basedOn w:val="Standard"/>
    <w:link w:val="FunotentextZchn"/>
    <w:uiPriority w:val="99"/>
    <w:semiHidden/>
    <w:unhideWhenUsed/>
    <w:rsid w:val="00897FF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97FFE"/>
    <w:rPr>
      <w:sz w:val="20"/>
      <w:szCs w:val="20"/>
    </w:rPr>
  </w:style>
  <w:style w:type="character" w:styleId="Funotenzeichen">
    <w:name w:val="footnote reference"/>
    <w:basedOn w:val="Absatz-Standardschriftart"/>
    <w:uiPriority w:val="99"/>
    <w:semiHidden/>
    <w:unhideWhenUsed/>
    <w:rsid w:val="00897FFE"/>
    <w:rPr>
      <w:vertAlign w:val="superscript"/>
    </w:rPr>
  </w:style>
  <w:style w:type="character" w:styleId="Hyperlink">
    <w:name w:val="Hyperlink"/>
    <w:basedOn w:val="Absatz-Standardschriftart"/>
    <w:uiPriority w:val="99"/>
    <w:unhideWhenUsed/>
    <w:rsid w:val="00897FFE"/>
    <w:rPr>
      <w:color w:val="0563C1" w:themeColor="hyperlink"/>
      <w:u w:val="single"/>
    </w:rPr>
  </w:style>
  <w:style w:type="paragraph" w:styleId="KeinLeerraum">
    <w:name w:val="No Spacing"/>
    <w:uiPriority w:val="1"/>
    <w:qFormat/>
    <w:rsid w:val="00EF018A"/>
    <w:pPr>
      <w:spacing w:after="0" w:line="240" w:lineRule="auto"/>
    </w:pPr>
  </w:style>
  <w:style w:type="character" w:styleId="NichtaufgelsteErwhnung">
    <w:name w:val="Unresolved Mention"/>
    <w:basedOn w:val="Absatz-Standardschriftart"/>
    <w:uiPriority w:val="99"/>
    <w:semiHidden/>
    <w:unhideWhenUsed/>
    <w:rsid w:val="0015057F"/>
    <w:rPr>
      <w:color w:val="605E5C"/>
      <w:shd w:val="clear" w:color="auto" w:fill="E1DFDD"/>
    </w:rPr>
  </w:style>
  <w:style w:type="character" w:styleId="Fett">
    <w:name w:val="Strong"/>
    <w:basedOn w:val="Absatz-Standardschriftart"/>
    <w:uiPriority w:val="22"/>
    <w:qFormat/>
    <w:rsid w:val="004F20AB"/>
    <w:rPr>
      <w:b/>
      <w:bCs/>
    </w:rPr>
  </w:style>
  <w:style w:type="paragraph" w:styleId="StandardWeb">
    <w:name w:val="Normal (Web)"/>
    <w:basedOn w:val="Standard"/>
    <w:uiPriority w:val="99"/>
    <w:unhideWhenUsed/>
    <w:rsid w:val="00CB3AC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682AB1"/>
    <w:rPr>
      <w:color w:val="954F72" w:themeColor="followedHyperlink"/>
      <w:u w:val="single"/>
    </w:rPr>
  </w:style>
  <w:style w:type="paragraph" w:styleId="Kopfzeile">
    <w:name w:val="header"/>
    <w:basedOn w:val="Standard"/>
    <w:link w:val="KopfzeileZchn"/>
    <w:uiPriority w:val="99"/>
    <w:unhideWhenUsed/>
    <w:rsid w:val="00633F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3F6C"/>
  </w:style>
  <w:style w:type="paragraph" w:styleId="Fuzeile">
    <w:name w:val="footer"/>
    <w:basedOn w:val="Standard"/>
    <w:link w:val="FuzeileZchn"/>
    <w:uiPriority w:val="99"/>
    <w:unhideWhenUsed/>
    <w:rsid w:val="00633F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3F6C"/>
  </w:style>
  <w:style w:type="character" w:styleId="Kommentarzeichen">
    <w:name w:val="annotation reference"/>
    <w:basedOn w:val="Absatz-Standardschriftart"/>
    <w:uiPriority w:val="99"/>
    <w:semiHidden/>
    <w:unhideWhenUsed/>
    <w:rsid w:val="00F95FE0"/>
    <w:rPr>
      <w:sz w:val="16"/>
      <w:szCs w:val="16"/>
    </w:rPr>
  </w:style>
  <w:style w:type="paragraph" w:styleId="Kommentartext">
    <w:name w:val="annotation text"/>
    <w:basedOn w:val="Standard"/>
    <w:link w:val="KommentartextZchn"/>
    <w:uiPriority w:val="99"/>
    <w:semiHidden/>
    <w:unhideWhenUsed/>
    <w:rsid w:val="00F95F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5FE0"/>
    <w:rPr>
      <w:sz w:val="20"/>
      <w:szCs w:val="20"/>
    </w:rPr>
  </w:style>
  <w:style w:type="character" w:customStyle="1" w:styleId="berschrift1Zchn">
    <w:name w:val="Überschrift 1 Zchn"/>
    <w:basedOn w:val="Absatz-Standardschriftart"/>
    <w:link w:val="berschrift1"/>
    <w:uiPriority w:val="9"/>
    <w:rsid w:val="00AB66D4"/>
    <w:rPr>
      <w:rFonts w:asciiTheme="majorHAnsi" w:eastAsiaTheme="majorEastAsia" w:hAnsiTheme="majorHAnsi" w:cstheme="majorBidi"/>
      <w:color w:val="2F5496" w:themeColor="accent1" w:themeShade="BF"/>
      <w:sz w:val="32"/>
      <w:szCs w:val="32"/>
    </w:rPr>
  </w:style>
  <w:style w:type="paragraph" w:styleId="Listenfortsetzung">
    <w:name w:val="List Continue"/>
    <w:basedOn w:val="Standard"/>
    <w:uiPriority w:val="99"/>
    <w:unhideWhenUsed/>
    <w:rsid w:val="00AB66D4"/>
    <w:pPr>
      <w:spacing w:after="120"/>
      <w:ind w:left="283"/>
      <w:contextualSpacing/>
    </w:pPr>
  </w:style>
  <w:style w:type="paragraph" w:styleId="Textkrper">
    <w:name w:val="Body Text"/>
    <w:basedOn w:val="Standard"/>
    <w:link w:val="TextkrperZchn"/>
    <w:uiPriority w:val="99"/>
    <w:unhideWhenUsed/>
    <w:rsid w:val="00AB66D4"/>
    <w:pPr>
      <w:spacing w:after="120"/>
    </w:pPr>
  </w:style>
  <w:style w:type="character" w:customStyle="1" w:styleId="TextkrperZchn">
    <w:name w:val="Textkörper Zchn"/>
    <w:basedOn w:val="Absatz-Standardschriftart"/>
    <w:link w:val="Textkrper"/>
    <w:uiPriority w:val="99"/>
    <w:rsid w:val="00AB66D4"/>
  </w:style>
  <w:style w:type="character" w:customStyle="1" w:styleId="ff2">
    <w:name w:val="ff2"/>
    <w:basedOn w:val="Absatz-Standardschriftart"/>
    <w:rsid w:val="00F81C3A"/>
  </w:style>
  <w:style w:type="character" w:customStyle="1" w:styleId="berschrift3Zchn">
    <w:name w:val="Überschrift 3 Zchn"/>
    <w:basedOn w:val="Absatz-Standardschriftart"/>
    <w:link w:val="berschrift3"/>
    <w:uiPriority w:val="9"/>
    <w:semiHidden/>
    <w:rsid w:val="00EB5467"/>
    <w:rPr>
      <w:rFonts w:asciiTheme="majorHAnsi" w:eastAsiaTheme="majorEastAsia" w:hAnsiTheme="majorHAnsi" w:cstheme="majorBidi"/>
      <w:color w:val="1F3763" w:themeColor="accent1" w:themeShade="7F"/>
      <w:sz w:val="24"/>
      <w:szCs w:val="24"/>
    </w:rPr>
  </w:style>
  <w:style w:type="character" w:customStyle="1" w:styleId="bibleverse">
    <w:name w:val="bibleverse"/>
    <w:basedOn w:val="Absatz-Standardschriftart"/>
    <w:rsid w:val="00EB5467"/>
  </w:style>
  <w:style w:type="paragraph" w:customStyle="1" w:styleId="p1">
    <w:name w:val="p1"/>
    <w:basedOn w:val="Standard"/>
    <w:rsid w:val="00EB54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haltsverzeichnisberschrift">
    <w:name w:val="TOC Heading"/>
    <w:basedOn w:val="berschrift1"/>
    <w:next w:val="Standard"/>
    <w:uiPriority w:val="39"/>
    <w:unhideWhenUsed/>
    <w:qFormat/>
    <w:rsid w:val="000C24F3"/>
    <w:pPr>
      <w:outlineLvl w:val="9"/>
    </w:pPr>
    <w:rPr>
      <w:lang w:eastAsia="de-DE"/>
    </w:rPr>
  </w:style>
  <w:style w:type="paragraph" w:styleId="Verzeichnis1">
    <w:name w:val="toc 1"/>
    <w:basedOn w:val="Standard"/>
    <w:next w:val="Standard"/>
    <w:autoRedefine/>
    <w:uiPriority w:val="39"/>
    <w:unhideWhenUsed/>
    <w:rsid w:val="000C24F3"/>
    <w:pPr>
      <w:spacing w:after="100"/>
    </w:pPr>
  </w:style>
  <w:style w:type="numbering" w:customStyle="1" w:styleId="AktuelleListe1">
    <w:name w:val="Aktuelle Liste1"/>
    <w:uiPriority w:val="99"/>
    <w:rsid w:val="000C24F3"/>
    <w:pPr>
      <w:numPr>
        <w:numId w:val="21"/>
      </w:numPr>
    </w:pPr>
  </w:style>
  <w:style w:type="character" w:customStyle="1" w:styleId="berschrift2Zchn">
    <w:name w:val="Überschrift 2 Zchn"/>
    <w:basedOn w:val="Absatz-Standardschriftart"/>
    <w:link w:val="berschrift2"/>
    <w:uiPriority w:val="9"/>
    <w:rsid w:val="000C24F3"/>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1D028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17" Type="http://schemas.openxmlformats.org/officeDocument/2006/relationships/hyperlink" Target="https://www.haufe.de/personal/hr-management/informelle-netzwerke-wie-die-informationen-fliessen_80_228514.html" TargetMode="External"/><Relationship Id="rId21" Type="http://schemas.openxmlformats.org/officeDocument/2006/relationships/hyperlink" Target="https://www.dirk-mentzjuergen-mellert-homepage.de/363.html" TargetMode="External"/><Relationship Id="rId42" Type="http://schemas.openxmlformats.org/officeDocument/2006/relationships/hyperlink" Target="https://www.imdb.com/title/tt0465467/?ref_=nm_flmg_prd_3" TargetMode="External"/><Relationship Id="rId63" Type="http://schemas.openxmlformats.org/officeDocument/2006/relationships/hyperlink" Target="https://shop.otakada.org/product/rick-joyner-the-final-quest-in-pdf/" TargetMode="External"/><Relationship Id="rId84" Type="http://schemas.openxmlformats.org/officeDocument/2006/relationships/hyperlink" Target="https://empowered21.com/about/global-leaders/" TargetMode="External"/><Relationship Id="rId138" Type="http://schemas.openxmlformats.org/officeDocument/2006/relationships/hyperlink" Target="https://www.generals.org/about-rpn" TargetMode="External"/><Relationship Id="rId159" Type="http://schemas.openxmlformats.org/officeDocument/2006/relationships/hyperlink" Target="https://bethelsozo.de/sozo-netzwerk/" TargetMode="External"/><Relationship Id="rId170" Type="http://schemas.openxmlformats.org/officeDocument/2006/relationships/hyperlink" Target="https://www.waechterruf.de/uploads/media/Prophetische_Seite_2018_12_verkuerzte_Version-die_Zeichen_der_Zeit_verstehen.pdf" TargetMode="External"/><Relationship Id="rId191" Type="http://schemas.openxmlformats.org/officeDocument/2006/relationships/hyperlink" Target="https://de.wikipedia.org/wiki/Wunderheilung" TargetMode="External"/><Relationship Id="rId205" Type="http://schemas.openxmlformats.org/officeDocument/2006/relationships/hyperlink" Target="https://www.uni-bielefeld.de/theologie/schaefer_publikationen/Schaefer_1992_Protest_Zentralamerika_LA.pdf%20S.48" TargetMode="External"/><Relationship Id="rId226" Type="http://schemas.openxmlformats.org/officeDocument/2006/relationships/hyperlink" Target="https://www.peopleforlife.org/francis.html" TargetMode="External"/><Relationship Id="rId107" Type="http://schemas.openxmlformats.org/officeDocument/2006/relationships/hyperlink" Target="http://www.god.tv" TargetMode="External"/><Relationship Id="rId11" Type="http://schemas.openxmlformats.org/officeDocument/2006/relationships/hyperlink" Target="https://www.eh-tabor.de/de/die-trennung-von-pfingstbewegung-und-gemeinschaftsbewegung" TargetMode="External"/><Relationship Id="rId32" Type="http://schemas.openxmlformats.org/officeDocument/2006/relationships/hyperlink" Target="http://www.apologeticsindex.org/l09.html" TargetMode="External"/><Relationship Id="rId53" Type="http://schemas.openxmlformats.org/officeDocument/2006/relationships/hyperlink" Target="https://thouarttheman.org/2015/12/26/is-9marks-the-new-shepherding-movement/" TargetMode="External"/><Relationship Id="rId74" Type="http://schemas.openxmlformats.org/officeDocument/2006/relationships/hyperlink" Target="https://godtv.com/prophet-paul-cain-one-of-gods-generals-dies-at-89/" TargetMode="External"/><Relationship Id="rId128" Type="http://schemas.openxmlformats.org/officeDocument/2006/relationships/hyperlink" Target="https://jesusculture.com/about/" TargetMode="External"/><Relationship Id="rId149" Type="http://schemas.openxmlformats.org/officeDocument/2006/relationships/hyperlink" Target="http://bethelredding.com/" TargetMode="External"/><Relationship Id="rId5" Type="http://schemas.openxmlformats.org/officeDocument/2006/relationships/hyperlink" Target="http://truthinheart.com/EarlyOberlinCD/CD/Finney/Biography/finneybi.htm" TargetMode="External"/><Relationship Id="rId95" Type="http://schemas.openxmlformats.org/officeDocument/2006/relationships/hyperlink" Target="https://www.gemeinde-leiten.de/leitung/persepktiven-der-gemeindearbeit/geistliche-leitung" TargetMode="External"/><Relationship Id="rId160" Type="http://schemas.openxmlformats.org/officeDocument/2006/relationships/hyperlink" Target="https://www.vineyard-bern.ch/fileadmin/user_upload/dateien/01_Angebote/Persoenlich/SOZO_Detaillierte_Beschreibung.pdf" TargetMode="External"/><Relationship Id="rId181" Type="http://schemas.openxmlformats.org/officeDocument/2006/relationships/hyperlink" Target="https://www.joyce-meyer.de/lebensfragen/kann-ich-gott-persoenlich-begegnen/texte-kann-ich-gott-persoenlich-begegnen/worte-der-bibel-aussprechen" TargetMode="External"/><Relationship Id="rId216" Type="http://schemas.openxmlformats.org/officeDocument/2006/relationships/hyperlink" Target="http://www.7culturalmountains.org/" TargetMode="External"/><Relationship Id="rId237" Type="http://schemas.openxmlformats.org/officeDocument/2006/relationships/hyperlink" Target="https://www.youtube.com/watch?v=aDVHBbJD6b8&amp;t=9356s" TargetMode="External"/><Relationship Id="rId22" Type="http://schemas.openxmlformats.org/officeDocument/2006/relationships/hyperlink" Target="http://bjm.org/house-of-generals/" TargetMode="External"/><Relationship Id="rId43" Type="http://schemas.openxmlformats.org/officeDocument/2006/relationships/hyperlink" Target="https://www.understanding-ministries.com/docs/Lonnie%20Frisbee.pdf" TargetMode="External"/><Relationship Id="rId64" Type="http://schemas.openxmlformats.org/officeDocument/2006/relationships/hyperlink" Target="http://www.visitspachurch.org/wp-content/uploads/2017/02/Discipleship-Movement.pdf" TargetMode="External"/><Relationship Id="rId118" Type="http://schemas.openxmlformats.org/officeDocument/2006/relationships/hyperlink" Target="https://www.charismanews.com/us/37663-revivalists-aim-to-spark-worldwide-revival" TargetMode="External"/><Relationship Id="rId139" Type="http://schemas.openxmlformats.org/officeDocument/2006/relationships/hyperlink" Target="https://www.generals.org/the-seven-mountains%201.10.2020330" TargetMode="External"/><Relationship Id="rId85" Type="http://schemas.openxmlformats.org/officeDocument/2006/relationships/hyperlink" Target="http://www.ad2000.org/re00623.htm" TargetMode="External"/><Relationship Id="rId150" Type="http://schemas.openxmlformats.org/officeDocument/2006/relationships/hyperlink" Target="https://www.amazon.de/Face-God-Ready-Life-Changing-Encounter/dp/1629981869/ref=sr_1_12?ie=UTF8&amp;qid=1518643486&amp;sr=8-12&amp;keywords=bill+Johnson" TargetMode="External"/><Relationship Id="rId171" Type="http://schemas.openxmlformats.org/officeDocument/2006/relationships/hyperlink" Target="https://www.waechterruf.de/gebetsbriefe/prophetische-seite/prophetische-seite-newsitem/?tx_ttnews%5Btt_news%5D=1159&amp;cHash=9e0c9066ca07f192aa38ae8211403fec" TargetMode="External"/><Relationship Id="rId192" Type="http://schemas.openxmlformats.org/officeDocument/2006/relationships/hyperlink" Target="https://www.nzz.ch/panorama/lourdes-hat-sein-69-wunder-1.18120617" TargetMode="External"/><Relationship Id="rId206" Type="http://schemas.openxmlformats.org/officeDocument/2006/relationships/hyperlink" Target="https://themajestysmen.com/obbietodd/why-was-jonathan-edwards-a-postmillennialist/" TargetMode="External"/><Relationship Id="rId227" Type="http://schemas.openxmlformats.org/officeDocument/2006/relationships/hyperlink" Target="https://en.wikipedia.org/wiki/Save_Our_Children" TargetMode="External"/><Relationship Id="rId12" Type="http://schemas.openxmlformats.org/officeDocument/2006/relationships/hyperlink" Target="http://pmgermany.com/wp-content/uploads/2015/07/M%C3%BChlheim-Erweckung.pdf" TargetMode="External"/><Relationship Id="rId33" Type="http://schemas.openxmlformats.org/officeDocument/2006/relationships/hyperlink" Target="http://www.schlachterbibel.de" TargetMode="External"/><Relationship Id="rId108" Type="http://schemas.openxmlformats.org/officeDocument/2006/relationships/hyperlink" Target="https://www.christianitytoday.com/ct/2008/september/4.18.html" TargetMode="External"/><Relationship Id="rId129" Type="http://schemas.openxmlformats.org/officeDocument/2006/relationships/hyperlink" Target="https://www.apcm.de/arbeitsbereiche/networking/" TargetMode="External"/><Relationship Id="rId54" Type="http://schemas.openxmlformats.org/officeDocument/2006/relationships/hyperlink" Target="https://www.sieg-des-kreuzes.de/taste-den-gesalbten-nicht-an/" TargetMode="External"/><Relationship Id="rId75" Type="http://schemas.openxmlformats.org/officeDocument/2006/relationships/hyperlink" Target="https://rtkendallministries.com/paul-cain-1929-2019" TargetMode="External"/><Relationship Id="rId96" Type="http://schemas.openxmlformats.org/officeDocument/2006/relationships/hyperlink" Target="https://globalspheres.org/" TargetMode="External"/><Relationship Id="rId140" Type="http://schemas.openxmlformats.org/officeDocument/2006/relationships/hyperlink" Target="https://www.generals.org/blog/prophetic-dateline-call-1" TargetMode="External"/><Relationship Id="rId161" Type="http://schemas.openxmlformats.org/officeDocument/2006/relationships/hyperlink" Target="http://bethelsozo.com/" TargetMode="External"/><Relationship Id="rId182" Type="http://schemas.openxmlformats.org/officeDocument/2006/relationships/hyperlink" Target="http://thomasschaller.eu/blog/bssm/olive" TargetMode="External"/><Relationship Id="rId217" Type="http://schemas.openxmlformats.org/officeDocument/2006/relationships/hyperlink" Target="https://www.the7mountains.com/the-7-mountains-and-you" TargetMode="External"/><Relationship Id="rId6" Type="http://schemas.openxmlformats.org/officeDocument/2006/relationships/hyperlink" Target="http://mb-soft.com/believe//txc/oberlin.htm" TargetMode="External"/><Relationship Id="rId23" Type="http://schemas.openxmlformats.org/officeDocument/2006/relationships/hyperlink" Target="https://en.wikipedia.org/wiki/Latter_Rain_(1880s_movement)" TargetMode="External"/><Relationship Id="rId119" Type="http://schemas.openxmlformats.org/officeDocument/2006/relationships/hyperlink" Target="https://revivalalliance.com/" TargetMode="External"/><Relationship Id="rId44" Type="http://schemas.openxmlformats.org/officeDocument/2006/relationships/hyperlink" Target="https://www.youtube.com/watch?v=152QAi79Y-c" TargetMode="External"/><Relationship Id="rId65" Type="http://schemas.openxmlformats.org/officeDocument/2006/relationships/hyperlink" Target="https://archive.org/details/VisionsAndRevelations-MikeBickleWithBobJones1988/1-visionAndRevelations-1988.mp3%20%20%2014.5.2020" TargetMode="External"/><Relationship Id="rId86" Type="http://schemas.openxmlformats.org/officeDocument/2006/relationships/hyperlink" Target="https://renewaljournal.com/2011/07/22/reaching-the-core-of-the-core-bylouis-bush/" TargetMode="External"/><Relationship Id="rId130" Type="http://schemas.openxmlformats.org/officeDocument/2006/relationships/hyperlink" Target="https://www.d-netz.org/ueber-uns/" TargetMode="External"/><Relationship Id="rId151" Type="http://schemas.openxmlformats.org/officeDocument/2006/relationships/hyperlink" Target="https://www.youtube.com/watch?v=lvJMPccZR2Y" TargetMode="External"/><Relationship Id="rId172" Type="http://schemas.openxmlformats.org/officeDocument/2006/relationships/hyperlink" Target="https://www.waechterruf.de/uploads/media/Prophetische_Impulse_fuer_Deutschland_und_Europa__aus_den_Jahren_2014.pdf" TargetMode="External"/><Relationship Id="rId193" Type="http://schemas.openxmlformats.org/officeDocument/2006/relationships/hyperlink" Target="https://www.aerztezeitung.de/Medizin/Richten-Gebete-fuer-kranke-Menschen-Schaden-an-384349.html" TargetMode="External"/><Relationship Id="rId207" Type="http://schemas.openxmlformats.org/officeDocument/2006/relationships/hyperlink" Target="https://www.wkgo.de/epochen/absolutismus-pietismus-und-aufklrung" TargetMode="External"/><Relationship Id="rId228" Type="http://schemas.openxmlformats.org/officeDocument/2006/relationships/hyperlink" Target="https://de.wikipedia.org/wiki/Moral_Majority" TargetMode="External"/><Relationship Id="rId13" Type="http://schemas.openxmlformats.org/officeDocument/2006/relationships/hyperlink" Target="https://de.wikipedia.org/wiki/Berliner_Erkl%C3%A4rung_(Religion)" TargetMode="External"/><Relationship Id="rId109" Type="http://schemas.openxmlformats.org/officeDocument/2006/relationships/hyperlink" Target="https://churchwatchcentral.com/2017/03/02/c-peter-wagner-explains-alignment-ceremony-blames-che-ahn-for-bentleys-apostolic-commissioning/" TargetMode="External"/><Relationship Id="rId34" Type="http://schemas.openxmlformats.org/officeDocument/2006/relationships/hyperlink" Target="http://www.christiandoctrine.com/christian-doctrine/other-religions-cults-and-sects/591-manifested-sons-of-god-msog" TargetMode="External"/><Relationship Id="rId55" Type="http://schemas.openxmlformats.org/officeDocument/2006/relationships/hyperlink" Target="https://sovereigngrace.com/" TargetMode="External"/><Relationship Id="rId76" Type="http://schemas.openxmlformats.org/officeDocument/2006/relationships/hyperlink" Target="https://www.premierchristianity.com/Blog/Paul-Cain-was-a-gifted-prophet-and-a-broken-man.-We-were-wrong-to-put-him-on-a-pedestal" TargetMode="External"/><Relationship Id="rId97" Type="http://schemas.openxmlformats.org/officeDocument/2006/relationships/hyperlink" Target="https://www.icaleaders.com/about-ical" TargetMode="External"/><Relationship Id="rId120" Type="http://schemas.openxmlformats.org/officeDocument/2006/relationships/hyperlink" Target="https://elisharevolution.com/about-elisha-revolution%2028.09.2020" TargetMode="External"/><Relationship Id="rId141" Type="http://schemas.openxmlformats.org/officeDocument/2006/relationships/hyperlink" Target="https://www.charismanews.com/opinion/74778-apostolic-council-of-prophetic-elders-shares-prophecy-for-2019" TargetMode="External"/><Relationship Id="rId7" Type="http://schemas.openxmlformats.org/officeDocument/2006/relationships/hyperlink" Target="http://mb-soft.com/believe//txc/oberlin.htm" TargetMode="External"/><Relationship Id="rId162" Type="http://schemas.openxmlformats.org/officeDocument/2006/relationships/hyperlink" Target="https://globalawakening.com/" TargetMode="External"/><Relationship Id="rId183" Type="http://schemas.openxmlformats.org/officeDocument/2006/relationships/hyperlink" Target="https://www.youtube.com/watch?v=WFZIuqsZNuw" TargetMode="External"/><Relationship Id="rId218" Type="http://schemas.openxmlformats.org/officeDocument/2006/relationships/hyperlink" Target="https://www.the7mountains.com/the-7-mountains-and-you" TargetMode="External"/><Relationship Id="rId24" Type="http://schemas.openxmlformats.org/officeDocument/2006/relationships/hyperlink" Target="https://www.amazon.com/Latter-Rain-Covenant-Pentecostal-Pioneers-ebook/dp/B00IBK2JEQ" TargetMode="External"/><Relationship Id="rId45" Type="http://schemas.openxmlformats.org/officeDocument/2006/relationships/hyperlink" Target="https://perelandracollege.wordpress.com/2016/08/16/white-christian-evangelical/" TargetMode="External"/><Relationship Id="rId66" Type="http://schemas.openxmlformats.org/officeDocument/2006/relationships/hyperlink" Target="http://op.50megs.com/ditc/8.htm" TargetMode="External"/><Relationship Id="rId87" Type="http://schemas.openxmlformats.org/officeDocument/2006/relationships/hyperlink" Target="https://www.generals.org/about-mike-and-cindy" TargetMode="External"/><Relationship Id="rId110" Type="http://schemas.openxmlformats.org/officeDocument/2006/relationships/hyperlink" Target="http://www.firstloveministry.org/lakeland/wagner082508.htm" TargetMode="External"/><Relationship Id="rId131" Type="http://schemas.openxmlformats.org/officeDocument/2006/relationships/hyperlink" Target="https://www.weltanschauung.elk-wue.de/fileadmin/mediapool/einrichtungen/E_weltanschauungsbeauftragte/DoksA-G/2020_Pfingstlich-charismatische_Bewegung_-_Kopie.pdf" TargetMode="External"/><Relationship Id="rId152" Type="http://schemas.openxmlformats.org/officeDocument/2006/relationships/hyperlink" Target="https://www.facebook.com/kvministries/posts/10152893202998741%20" TargetMode="External"/><Relationship Id="rId173" Type="http://schemas.openxmlformats.org/officeDocument/2006/relationships/hyperlink" Target="https://www.elijahlist.at/" TargetMode="External"/><Relationship Id="rId194" Type="http://schemas.openxmlformats.org/officeDocument/2006/relationships/hyperlink" Target="https://godtrump2020.com/" TargetMode="External"/><Relationship Id="rId208" Type="http://schemas.openxmlformats.org/officeDocument/2006/relationships/hyperlink" Target="https://www.uscourts.gov/educational-resources/educational-activities/facts-and-case-summary-engel-v-vitale" TargetMode="External"/><Relationship Id="rId229" Type="http://schemas.openxmlformats.org/officeDocument/2006/relationships/hyperlink" Target="https://nrb.org/news-room/articles/nrbt/vice-president-mike-pence-speaks-focus-familys-40th-anniversary-celebration/" TargetMode="External"/><Relationship Id="rId14" Type="http://schemas.openxmlformats.org/officeDocument/2006/relationships/hyperlink" Target="https://www.amazon.com/Agnes-Sanford-Her-Companions-Cessationism/dp/1625649991" TargetMode="External"/><Relationship Id="rId35" Type="http://schemas.openxmlformats.org/officeDocument/2006/relationships/hyperlink" Target="http://www.letusreason.org/Latrain1.htm" TargetMode="External"/><Relationship Id="rId56" Type="http://schemas.openxmlformats.org/officeDocument/2006/relationships/hyperlink" Target="http://watchtheshepherd.blogspot.com/2011/07/my-thoughts-on-cj-mahaney-and-sovereign.html" TargetMode="External"/><Relationship Id="rId77" Type="http://schemas.openxmlformats.org/officeDocument/2006/relationships/hyperlink" Target="https://en.wikipedia.org/wiki/Mike_Bickle_%28minister%29" TargetMode="External"/><Relationship Id="rId100" Type="http://schemas.openxmlformats.org/officeDocument/2006/relationships/hyperlink" Target="http://op.50megs.com/ditc/Laugh1.html" TargetMode="External"/><Relationship Id="rId8" Type="http://schemas.openxmlformats.org/officeDocument/2006/relationships/hyperlink" Target="https://www.amazon.com/Higher-Christian-Life-W-Boardman/dp/0875088945" TargetMode="External"/><Relationship Id="rId98" Type="http://schemas.openxmlformats.org/officeDocument/2006/relationships/hyperlink" Target="https://revivalalliance.com/" TargetMode="External"/><Relationship Id="rId121" Type="http://schemas.openxmlformats.org/officeDocument/2006/relationships/hyperlink" Target="http://www.globallegacy.com" TargetMode="External"/><Relationship Id="rId142" Type="http://schemas.openxmlformats.org/officeDocument/2006/relationships/hyperlink" Target="https://globalpropheticsummit.com/" TargetMode="External"/><Relationship Id="rId163" Type="http://schemas.openxmlformats.org/officeDocument/2006/relationships/hyperlink" Target="https://kathleendeniseriley.blogspot.com/2010/08/power-of-thoughts-dr-aiko-hormann.html" TargetMode="External"/><Relationship Id="rId184" Type="http://schemas.openxmlformats.org/officeDocument/2006/relationships/hyperlink" Target="https://www.bethel.com/press/olive/" TargetMode="External"/><Relationship Id="rId219" Type="http://schemas.openxmlformats.org/officeDocument/2006/relationships/hyperlink" Target="https://www.generals.org/rpn/the-seven-mountains/" TargetMode="External"/><Relationship Id="rId230" Type="http://schemas.openxmlformats.org/officeDocument/2006/relationships/hyperlink" Target="https://www.politicususa.com/2012/06/11/dr-james-dobson-presidential-campaign-chance-hate-obama.html%2018.10.2020" TargetMode="External"/><Relationship Id="rId25" Type="http://schemas.openxmlformats.org/officeDocument/2006/relationships/hyperlink" Target="https://en.wikipedia.org/wiki/Latter_Rain_%28post&#8211;World_War_II_movement%29" TargetMode="External"/><Relationship Id="rId46" Type="http://schemas.openxmlformats.org/officeDocument/2006/relationships/hyperlink" Target="https://phoenixpreacher.com/the-calvary-chapel-chronicles-dna-part-1/" TargetMode="External"/><Relationship Id="rId67" Type="http://schemas.openxmlformats.org/officeDocument/2006/relationships/hyperlink" Target="http://op.50megs.com/ditc/8.htm" TargetMode="External"/><Relationship Id="rId88" Type="http://schemas.openxmlformats.org/officeDocument/2006/relationships/hyperlink" Target="https://irp-cdn.multiscreensite.com/c21a6153/files/uploaded/TheVoiceofGod-Cindy-Jacobs.pdf%20%20%20S.22" TargetMode="External"/><Relationship Id="rId111" Type="http://schemas.openxmlformats.org/officeDocument/2006/relationships/hyperlink" Target="https://www.charismamag.com/site-archives/570-news/featured-news/3974-todd-bentley-remarries-begins-restoration-process" TargetMode="External"/><Relationship Id="rId132" Type="http://schemas.openxmlformats.org/officeDocument/2006/relationships/hyperlink" Target="https://www.christlicherconvent.com/ccd-traegerkreis" TargetMode="External"/><Relationship Id="rId153" Type="http://schemas.openxmlformats.org/officeDocument/2006/relationships/hyperlink" Target="http://www.theremnant.com/11-02-01.html" TargetMode="External"/><Relationship Id="rId174" Type="http://schemas.openxmlformats.org/officeDocument/2006/relationships/hyperlink" Target="http://www.elijalist.at" TargetMode="External"/><Relationship Id="rId195" Type="http://schemas.openxmlformats.org/officeDocument/2006/relationships/hyperlink" Target="https://www.uscourts.gov/educational-resources/educational-activities/first-amendment-and-religion" TargetMode="External"/><Relationship Id="rId209" Type="http://schemas.openxmlformats.org/officeDocument/2006/relationships/hyperlink" Target="https://www.kas.de/de/web/auslandsinformationen/artikel/detail/-/content/zwischen-gott-und-kaiser" TargetMode="External"/><Relationship Id="rId190" Type="http://schemas.openxmlformats.org/officeDocument/2006/relationships/hyperlink" Target="https://stephenjgraham.wordpress.com/2015/07/03/faith-healers-pulling-our-legs/" TargetMode="External"/><Relationship Id="rId204" Type="http://schemas.openxmlformats.org/officeDocument/2006/relationships/hyperlink" Target="https://www.theepochtimes.com/thousands-march-in-washington-to-pray-and-show-support-for-trump_3515882.html" TargetMode="External"/><Relationship Id="rId220" Type="http://schemas.openxmlformats.org/officeDocument/2006/relationships/hyperlink" Target="https://rayedwards.com/the-seven-mountains/" TargetMode="External"/><Relationship Id="rId225" Type="http://schemas.openxmlformats.org/officeDocument/2006/relationships/hyperlink" Target="https://de.wikipedia.org/wiki/Roe_v._Wade" TargetMode="External"/><Relationship Id="rId15" Type="http://schemas.openxmlformats.org/officeDocument/2006/relationships/hyperlink" Target="https://de.wikipedia.org/wiki/Aimee_Semple_McPherson" TargetMode="External"/><Relationship Id="rId36" Type="http://schemas.openxmlformats.org/officeDocument/2006/relationships/hyperlink" Target="https://ag.org/Beliefs/Position-Papers/Revival-Endtime-Revival--Spirit-Led-and-Spirit-Controlled" TargetMode="External"/><Relationship Id="rId57" Type="http://schemas.openxmlformats.org/officeDocument/2006/relationships/hyperlink" Target="https://www.campus-d.de/" TargetMode="External"/><Relationship Id="rId106" Type="http://schemas.openxmlformats.org/officeDocument/2006/relationships/hyperlink" Target="https://web.archive.org/web/20160620083717/http:/ignitedchurch.com/pastor-stephen-strader-" TargetMode="External"/><Relationship Id="rId127" Type="http://schemas.openxmlformats.org/officeDocument/2006/relationships/hyperlink" Target="https://www.bethelleadersnetwork.com/influence" TargetMode="External"/><Relationship Id="rId10" Type="http://schemas.openxmlformats.org/officeDocument/2006/relationships/hyperlink" Target="https://www.gnadauer.de/der-verband/ueber-uns/" TargetMode="External"/><Relationship Id="rId31" Type="http://schemas.openxmlformats.org/officeDocument/2006/relationships/hyperlink" Target="https://feast.icej.org/about" TargetMode="External"/><Relationship Id="rId52" Type="http://schemas.openxmlformats.org/officeDocument/2006/relationships/hyperlink" Target="https://www.uni-bielefeld.de/theologie/schaefer_publikationen/Schaefer_1992_Protest_Zentralamerika_LA.pdf" TargetMode="External"/><Relationship Id="rId73" Type="http://schemas.openxmlformats.org/officeDocument/2006/relationships/hyperlink" Target="http://www.banner.org.uk/kcp/Aberrant%20Practises.pdf" TargetMode="External"/><Relationship Id="rId78" Type="http://schemas.openxmlformats.org/officeDocument/2006/relationships/hyperlink" Target="https://www.ihopkc.org/press-center/faq/ihopkc-believe-manifest-sons-god-theology/" TargetMode="External"/><Relationship Id="rId94" Type="http://schemas.openxmlformats.org/officeDocument/2006/relationships/hyperlink" Target="https://www.9marks.org/review/churchquake-c-peter-wagner/" TargetMode="External"/><Relationship Id="rId99" Type="http://schemas.openxmlformats.org/officeDocument/2006/relationships/hyperlink" Target="https://www.christianitytoday.com/ct/1994/october24/4tc078.html" TargetMode="External"/><Relationship Id="rId101" Type="http://schemas.openxmlformats.org/officeDocument/2006/relationships/hyperlink" Target="https://en.wikipedia.org/wiki/Steve_Hill_(evangelist)" TargetMode="External"/><Relationship Id="rId122" Type="http://schemas.openxmlformats.org/officeDocument/2006/relationships/hyperlink" Target="https://esbs.org/" TargetMode="External"/><Relationship Id="rId143" Type="http://schemas.openxmlformats.org/officeDocument/2006/relationships/hyperlink" Target="http://www.kingjesus.org/" TargetMode="External"/><Relationship Id="rId148" Type="http://schemas.openxmlformats.org/officeDocument/2006/relationships/hyperlink" Target="http://www.bethel.com" TargetMode="External"/><Relationship Id="rId164" Type="http://schemas.openxmlformats.org/officeDocument/2006/relationships/hyperlink" Target="https://www.jesuscentrum.de/gemeindeleben/lebensberatung/" TargetMode="External"/><Relationship Id="rId169" Type="http://schemas.openxmlformats.org/officeDocument/2006/relationships/hyperlink" Target="https://www.waechterruf.de/gebetsbriefe/prophetische-seite/ausgaben/" TargetMode="External"/><Relationship Id="rId185" Type="http://schemas.openxmlformats.org/officeDocument/2006/relationships/hyperlink" Target="https://www.livenet.ch/news/mehr/dossiers/245815-film_christ_in_you.html" TargetMode="External"/><Relationship Id="rId4" Type="http://schemas.openxmlformats.org/officeDocument/2006/relationships/hyperlink" Target="https://de.wikipedia.org/wiki/Charles_Grandison_Finney" TargetMode="External"/><Relationship Id="rId9" Type="http://schemas.openxmlformats.org/officeDocument/2006/relationships/hyperlink" Target="https://www.gotquestions.org/Keswick-movement.html" TargetMode="External"/><Relationship Id="rId180" Type="http://schemas.openxmlformats.org/officeDocument/2006/relationships/hyperlink" Target="https://www.schuledererweckung.de/schulkultur" TargetMode="External"/><Relationship Id="rId210" Type="http://schemas.openxmlformats.org/officeDocument/2006/relationships/hyperlink" Target="http://www.publiceye.org/magazine/v08n1/chrisre1.html" TargetMode="External"/><Relationship Id="rId215" Type="http://schemas.openxmlformats.org/officeDocument/2006/relationships/hyperlink" Target="https://answersingenesis.org/" TargetMode="External"/><Relationship Id="rId236" Type="http://schemas.openxmlformats.org/officeDocument/2006/relationships/hyperlink" Target="https://www.awakeningeurope.com/about" TargetMode="External"/><Relationship Id="rId26" Type="http://schemas.openxmlformats.org/officeDocument/2006/relationships/hyperlink" Target="https://en.wikipedia.org/wiki/Latter_Rain_%28post&#8211;World_War_II_movement%29" TargetMode="External"/><Relationship Id="rId231" Type="http://schemas.openxmlformats.org/officeDocument/2006/relationships/hyperlink" Target="https://founders.archives.gov/documents/Washington/05-04-02-0091" TargetMode="External"/><Relationship Id="rId47" Type="http://schemas.openxmlformats.org/officeDocument/2006/relationships/hyperlink" Target="http://glorybooks.org/what-is-power-evangelism/" TargetMode="External"/><Relationship Id="rId68" Type="http://schemas.openxmlformats.org/officeDocument/2006/relationships/hyperlink" Target="http://op.50megs.com/ditc/8.htm" TargetMode="External"/><Relationship Id="rId89" Type="http://schemas.openxmlformats.org/officeDocument/2006/relationships/hyperlink" Target="https://www.rightwingwatch.org/post/dominionists-say-crises%e2%80%8b-and-trumps-reelection%e2%80%8b-will-set-stage-for-church-to-take-greater-authority/" TargetMode="External"/><Relationship Id="rId112" Type="http://schemas.openxmlformats.org/officeDocument/2006/relationships/hyperlink" Target="https://dutchsheets.org/" TargetMode="External"/><Relationship Id="rId133" Type="http://schemas.openxmlformats.org/officeDocument/2006/relationships/hyperlink" Target="https://www.harvestim.org/" TargetMode="External"/><Relationship Id="rId154" Type="http://schemas.openxmlformats.org/officeDocument/2006/relationships/hyperlink" Target="https://de.wikipedia.org/wiki/Physikotheologie" TargetMode="External"/><Relationship Id="rId175" Type="http://schemas.openxmlformats.org/officeDocument/2006/relationships/hyperlink" Target="http://www.j-lorber.de/proph/seher/wilkerson.htm" TargetMode="External"/><Relationship Id="rId196" Type="http://schemas.openxmlformats.org/officeDocument/2006/relationships/hyperlink" Target="https://www.phc.edu/news/mitchell-new-book" TargetMode="External"/><Relationship Id="rId200" Type="http://schemas.openxmlformats.org/officeDocument/2006/relationships/hyperlink" Target="https://www.smithsonianmag.com/history/national-prayer-breakfast-what-does-its-history-reveal-180962017/" TargetMode="External"/><Relationship Id="rId16" Type="http://schemas.openxmlformats.org/officeDocument/2006/relationships/hyperlink" Target="http://branhamtabernacle.org/home" TargetMode="External"/><Relationship Id="rId221" Type="http://schemas.openxmlformats.org/officeDocument/2006/relationships/hyperlink" Target="https://de.wikipedia.org/wiki/Dominionismus" TargetMode="External"/><Relationship Id="rId37" Type="http://schemas.openxmlformats.org/officeDocument/2006/relationships/hyperlink" Target="http://www.letusreason.org/Latrain1.htm" TargetMode="External"/><Relationship Id="rId58" Type="http://schemas.openxmlformats.org/officeDocument/2006/relationships/hyperlink" Target="https://www.ywam.org/" TargetMode="External"/><Relationship Id="rId79" Type="http://schemas.openxmlformats.org/officeDocument/2006/relationships/hyperlink" Target="https://www.ihopkc.org/resources/books/7-commitments-for-spiritual-growth/" TargetMode="External"/><Relationship Id="rId102" Type="http://schemas.openxmlformats.org/officeDocument/2006/relationships/hyperlink" Target="https://www.equip.org/articles/the-counterfeit-revival-part-three-/" TargetMode="External"/><Relationship Id="rId123" Type="http://schemas.openxmlformats.org/officeDocument/2006/relationships/hyperlink" Target="https://www.bethel.com/missionaries/paul-manwaring/" TargetMode="External"/><Relationship Id="rId144" Type="http://schemas.openxmlformats.org/officeDocument/2006/relationships/hyperlink" Target="http://www.usmnow.org/academic-programs" TargetMode="External"/><Relationship Id="rId90" Type="http://schemas.openxmlformats.org/officeDocument/2006/relationships/hyperlink" Target="https://www.rightwingwatch.org/post/jacobs-the-response-broke-the-curse-of-native-american-cannibals/" TargetMode="External"/><Relationship Id="rId165" Type="http://schemas.openxmlformats.org/officeDocument/2006/relationships/hyperlink" Target="https://globalpropheticsummit.com/" TargetMode="External"/><Relationship Id="rId186" Type="http://schemas.openxmlformats.org/officeDocument/2006/relationships/hyperlink" Target="https://www.aerzteblatt.de/archiv/167146/Selbstregulation-Selbstheilung-als-Teil-der-Medizin" TargetMode="External"/><Relationship Id="rId211" Type="http://schemas.openxmlformats.org/officeDocument/2006/relationships/hyperlink" Target="https://www.jbs.org/trade-agenda/" TargetMode="External"/><Relationship Id="rId232" Type="http://schemas.openxmlformats.org/officeDocument/2006/relationships/hyperlink" Target="https://www.rightwingwatch.org/post/lance-wallnau-claims-fighting-trump-%e2%80%8bis-fighting-god-says-while-trump-%e2%80%8bis-sick-gods-angel-will-wreck-his-enemies/" TargetMode="External"/><Relationship Id="rId27" Type="http://schemas.openxmlformats.org/officeDocument/2006/relationships/hyperlink" Target="https://www.gotquestions.org/latter-rain-movement.html" TargetMode="External"/><Relationship Id="rId48" Type="http://schemas.openxmlformats.org/officeDocument/2006/relationships/hyperlink" Target="https://gkmission.org/de/ueber-uns/vision" TargetMode="External"/><Relationship Id="rId69" Type="http://schemas.openxmlformats.org/officeDocument/2006/relationships/hyperlink" Target="https://www.ihopkc.org/prophetichistory/" TargetMode="External"/><Relationship Id="rId113" Type="http://schemas.openxmlformats.org/officeDocument/2006/relationships/hyperlink" Target="https://www.ephesiansfour.net/a-statement-and-appeal-regarding-lakeland/" TargetMode="External"/><Relationship Id="rId134" Type="http://schemas.openxmlformats.org/officeDocument/2006/relationships/hyperlink" Target="https://www.harvestim.org/join-him/" TargetMode="External"/><Relationship Id="rId80" Type="http://schemas.openxmlformats.org/officeDocument/2006/relationships/hyperlink" Target="http://www.banner.org.uk/kcp/Aberrant%20Practises.pdf" TargetMode="External"/><Relationship Id="rId155" Type="http://schemas.openxmlformats.org/officeDocument/2006/relationships/hyperlink" Target="http://www.esbs.org" TargetMode="External"/><Relationship Id="rId176" Type="http://schemas.openxmlformats.org/officeDocument/2006/relationships/hyperlink" Target="https://bibelbund.de/2015/10/der-fall-rust-und-die-endlose-geschichte-charismatischer-falschprophetie/" TargetMode="External"/><Relationship Id="rId197" Type="http://schemas.openxmlformats.org/officeDocument/2006/relationships/hyperlink" Target="https://de.wikipedia.org/wiki/Manifest_Destiny" TargetMode="External"/><Relationship Id="rId201" Type="http://schemas.openxmlformats.org/officeDocument/2006/relationships/hyperlink" Target="https://www.daserste.de/information/politik-weltgeschehen/weltspiegel/sendung/usa-religioese-gemeinschaft-100.html" TargetMode="External"/><Relationship Id="rId222" Type="http://schemas.openxmlformats.org/officeDocument/2006/relationships/hyperlink" Target="http://www.elijahlist.com/words/display_word/5396" TargetMode="External"/><Relationship Id="rId17" Type="http://schemas.openxmlformats.org/officeDocument/2006/relationships/hyperlink" Target="https://24-7worship.org/pb/wp_343368ee/wp_343368ee.html" TargetMode="External"/><Relationship Id="rId38" Type="http://schemas.openxmlformats.org/officeDocument/2006/relationships/hyperlink" Target="https://www.ezw-berlin.de/downloads/Materialdienst_01_1974.pdf" TargetMode="External"/><Relationship Id="rId59" Type="http://schemas.openxmlformats.org/officeDocument/2006/relationships/hyperlink" Target="https://www.navigatoren.de/" TargetMode="External"/><Relationship Id="rId103" Type="http://schemas.openxmlformats.org/officeDocument/2006/relationships/hyperlink" Target="https://en.wikipedia.org/wiki/Brownsville_Revival" TargetMode="External"/><Relationship Id="rId124" Type="http://schemas.openxmlformats.org/officeDocument/2006/relationships/hyperlink" Target="https://www.bethelleadersnetwork.com/" TargetMode="External"/><Relationship Id="rId70" Type="http://schemas.openxmlformats.org/officeDocument/2006/relationships/hyperlink" Target="https://missionswerk.de/" TargetMode="External"/><Relationship Id="rId91" Type="http://schemas.openxmlformats.org/officeDocument/2006/relationships/hyperlink" Target="http://ptwministries.com/history/new-madrid-mercy" TargetMode="External"/><Relationship Id="rId145" Type="http://schemas.openxmlformats.org/officeDocument/2006/relationships/hyperlink" Target="https://gloryofzion.org/about/" TargetMode="External"/><Relationship Id="rId166" Type="http://schemas.openxmlformats.org/officeDocument/2006/relationships/hyperlink" Target="http://thomasschaller.eu/blog/bssm/mexiko" TargetMode="External"/><Relationship Id="rId187" Type="http://schemas.openxmlformats.org/officeDocument/2006/relationships/hyperlink" Target="https://www.youtube.com/watch?v=B3HlltljrwE" TargetMode="External"/><Relationship Id="rId1" Type="http://schemas.openxmlformats.org/officeDocument/2006/relationships/hyperlink" Target="https://www.ezw-berlin.de/html/15_8796.php" TargetMode="External"/><Relationship Id="rId212" Type="http://schemas.openxmlformats.org/officeDocument/2006/relationships/hyperlink" Target="http://www.americanopinionfoundation.org/" TargetMode="External"/><Relationship Id="rId233" Type="http://schemas.openxmlformats.org/officeDocument/2006/relationships/hyperlink" Target="https://www.rightwingwatch.org/post/pro-trump-prayer-warriors-declare-media-demonic/" TargetMode="External"/><Relationship Id="rId28" Type="http://schemas.openxmlformats.org/officeDocument/2006/relationships/hyperlink" Target="https://www.ahelp.info/fuenffaeltiger-dienst/" TargetMode="External"/><Relationship Id="rId49" Type="http://schemas.openxmlformats.org/officeDocument/2006/relationships/hyperlink" Target="https://en.wikipedia.org/wiki/Shepherding_Movement" TargetMode="External"/><Relationship Id="rId114" Type="http://schemas.openxmlformats.org/officeDocument/2006/relationships/hyperlink" Target="https://de.statista.com/statistik/daten/studie/166855/umfrage/religionen-in-den-usa/" TargetMode="External"/><Relationship Id="rId60" Type="http://schemas.openxmlformats.org/officeDocument/2006/relationships/hyperlink" Target="https://www.ministrymatters.com/all/entry/1685/discipleship-through-mentoring" TargetMode="External"/><Relationship Id="rId81" Type="http://schemas.openxmlformats.org/officeDocument/2006/relationships/hyperlink" Target="https://www.ihopkc.org/press-center/faq/what-is-the-tabernacle-of-david/" TargetMode="External"/><Relationship Id="rId135" Type="http://schemas.openxmlformats.org/officeDocument/2006/relationships/hyperlink" Target="https://globalapostolicnetwork.com/" TargetMode="External"/><Relationship Id="rId156" Type="http://schemas.openxmlformats.org/officeDocument/2006/relationships/hyperlink" Target="https://www.schuledererweckung.de/schulkultur" TargetMode="External"/><Relationship Id="rId177" Type="http://schemas.openxmlformats.org/officeDocument/2006/relationships/hyperlink" Target="https://www.jesus.ch/themen/kirche_und_co/christliches_gemeindeleben/prophetie/288851-europa_wird_unregierbar.html" TargetMode="External"/><Relationship Id="rId198" Type="http://schemas.openxmlformats.org/officeDocument/2006/relationships/hyperlink" Target="https://de.wikipedia.org/wiki/The_Star-Spangled_Banner" TargetMode="External"/><Relationship Id="rId202" Type="http://schemas.openxmlformats.org/officeDocument/2006/relationships/hyperlink" Target="https://www.netflix.com/de/title/80063867" TargetMode="External"/><Relationship Id="rId223" Type="http://schemas.openxmlformats.org/officeDocument/2006/relationships/hyperlink" Target="https://www.youtube.com/watch?v=qQbGnJd9poc" TargetMode="External"/><Relationship Id="rId18" Type="http://schemas.openxmlformats.org/officeDocument/2006/relationships/hyperlink" Target="https://www.hopefaithprayer.com/books/JohnAlexanderDowie-GordanLindsay.pdf" TargetMode="External"/><Relationship Id="rId39" Type="http://schemas.openxmlformats.org/officeDocument/2006/relationships/hyperlink" Target="https://www.facebook.com/photo.php?fbid=10200935601219759&amp;set=a.10200664439720891&amp;type=3&amp;theater" TargetMode="External"/><Relationship Id="rId50" Type="http://schemas.openxmlformats.org/officeDocument/2006/relationships/hyperlink" Target="https://www.spiritlifemag.com/the-discipleshipshepherding-movement/" TargetMode="External"/><Relationship Id="rId104" Type="http://schemas.openxmlformats.org/officeDocument/2006/relationships/hyperlink" Target="https://en.wikipedia.org/wiki/Carpenter%27s_Home_Church" TargetMode="External"/><Relationship Id="rId125" Type="http://schemas.openxmlformats.org/officeDocument/2006/relationships/hyperlink" Target="https://www.bethelleadersnetwork.com/engage" TargetMode="External"/><Relationship Id="rId146" Type="http://schemas.openxmlformats.org/officeDocument/2006/relationships/hyperlink" Target="https://globalspheres.org/" TargetMode="External"/><Relationship Id="rId167" Type="http://schemas.openxmlformats.org/officeDocument/2006/relationships/hyperlink" Target="https://vaterhaus.eu/was-ist-schatzsuche/" TargetMode="External"/><Relationship Id="rId188" Type="http://schemas.openxmlformats.org/officeDocument/2006/relationships/hyperlink" Target="https://www.youtube.com/watch?v=FzFybT-AyVo&amp;list=PLAZ27CqbEinbT_4FuyscG70uMKSyPrIsY&amp;index=11" TargetMode="External"/><Relationship Id="rId71" Type="http://schemas.openxmlformats.org/officeDocument/2006/relationships/hyperlink" Target="https://www.christianitytoday.com/ct/1991/january-14/seers-in-heartland-hot-on-trail-of-kansas-city-prophets.html" TargetMode="External"/><Relationship Id="rId92" Type="http://schemas.openxmlformats.org/officeDocument/2006/relationships/hyperlink" Target="http://www.letusreason.org/latrain21.htm" TargetMode="External"/><Relationship Id="rId213" Type="http://schemas.openxmlformats.org/officeDocument/2006/relationships/hyperlink" Target="https://www.discovery.org/" TargetMode="External"/><Relationship Id="rId234" Type="http://schemas.openxmlformats.org/officeDocument/2006/relationships/hyperlink" Target="https://www.facebook.com/LanceWallnau/videos/779737832657437" TargetMode="External"/><Relationship Id="rId2" Type="http://schemas.openxmlformats.org/officeDocument/2006/relationships/hyperlink" Target="https://de.wikipedia.org/wiki/Hans_Denck" TargetMode="External"/><Relationship Id="rId29" Type="http://schemas.openxmlformats.org/officeDocument/2006/relationships/hyperlink" Target="https://www.neufeld-verlag.de/blog/wp-content/uploads/2014/07/neufeld-verlag_finden-foerdern-freisetzen_vatter_buchinfo.pdf" TargetMode="External"/><Relationship Id="rId40" Type="http://schemas.openxmlformats.org/officeDocument/2006/relationships/hyperlink" Target="https://de.wikipedia.org/wiki/Lonnie_Frisbee" TargetMode="External"/><Relationship Id="rId115" Type="http://schemas.openxmlformats.org/officeDocument/2006/relationships/hyperlink" Target="https://fowid.de/meldung/religion-den-usa-1992-2018" TargetMode="External"/><Relationship Id="rId136" Type="http://schemas.openxmlformats.org/officeDocument/2006/relationships/hyperlink" Target="https://www.generals.org/about-generals" TargetMode="External"/><Relationship Id="rId157" Type="http://schemas.openxmlformats.org/officeDocument/2006/relationships/hyperlink" Target="https://www.schuledererweckung.de/" TargetMode="External"/><Relationship Id="rId178" Type="http://schemas.openxmlformats.org/officeDocument/2006/relationships/hyperlink" Target="https://www.hopeforyou.de/themen/aus-glauben-leben/prophetien-2021/" TargetMode="External"/><Relationship Id="rId61" Type="http://schemas.openxmlformats.org/officeDocument/2006/relationships/hyperlink" Target="https://www.ojc.de/brennpunkt-seelsorge/2006/gehorsam-hoeren-gehorchen/gehorsam-bibel-nachfolge/" TargetMode="External"/><Relationship Id="rId82" Type="http://schemas.openxmlformats.org/officeDocument/2006/relationships/hyperlink" Target="https://www.equip.org/article/forerunner-eschatology/" TargetMode="External"/><Relationship Id="rId199" Type="http://schemas.openxmlformats.org/officeDocument/2006/relationships/hyperlink" Target="https://de.wikipedia.org/wiki/In_God_we_trust" TargetMode="External"/><Relationship Id="rId203" Type="http://schemas.openxmlformats.org/officeDocument/2006/relationships/hyperlink" Target="http://www.cc.org/" TargetMode="External"/><Relationship Id="rId19" Type="http://schemas.openxmlformats.org/officeDocument/2006/relationships/hyperlink" Target="https://www.glaubenszentrum.de/ueber-uns/geschichte/" TargetMode="External"/><Relationship Id="rId224" Type="http://schemas.openxmlformats.org/officeDocument/2006/relationships/hyperlink" Target="https://truthandliberty.net/" TargetMode="External"/><Relationship Id="rId30" Type="http://schemas.openxmlformats.org/officeDocument/2006/relationships/hyperlink" Target="http://www.apologeticsindex.org/l09.html" TargetMode="External"/><Relationship Id="rId105" Type="http://schemas.openxmlformats.org/officeDocument/2006/relationships/hyperlink" Target="https://www.christianitytoday.com/ct/2008/september/4.18.html" TargetMode="External"/><Relationship Id="rId126" Type="http://schemas.openxmlformats.org/officeDocument/2006/relationships/hyperlink" Target="https://fg597.infusionsoft.app/app/orderForms/Engage-Subscription" TargetMode="External"/><Relationship Id="rId147" Type="http://schemas.openxmlformats.org/officeDocument/2006/relationships/hyperlink" Target="https://www.artistrylabs.com/" TargetMode="External"/><Relationship Id="rId168" Type="http://schemas.openxmlformats.org/officeDocument/2006/relationships/hyperlink" Target="https://www.christinyoumovie.com/de" TargetMode="External"/><Relationship Id="rId51" Type="http://schemas.openxmlformats.org/officeDocument/2006/relationships/hyperlink" Target="https://www.spiritlifemag.com/the-discipleshipshepherding-movement/" TargetMode="External"/><Relationship Id="rId72" Type="http://schemas.openxmlformats.org/officeDocument/2006/relationships/hyperlink" Target="http://www.banner.org.uk/kcp/Aberrant%20Practises.pdf" TargetMode="External"/><Relationship Id="rId93" Type="http://schemas.openxmlformats.org/officeDocument/2006/relationships/hyperlink" Target="http://www.crossroad.to/Quotes/Church/Conway/apostles.htm" TargetMode="External"/><Relationship Id="rId189" Type="http://schemas.openxmlformats.org/officeDocument/2006/relationships/hyperlink" Target="https://www.youtube.com/watch?v=je20XTohCNo" TargetMode="External"/><Relationship Id="rId3" Type="http://schemas.openxmlformats.org/officeDocument/2006/relationships/hyperlink" Target="http://www.caneridge.org/" TargetMode="External"/><Relationship Id="rId214" Type="http://schemas.openxmlformats.org/officeDocument/2006/relationships/hyperlink" Target="https://www.ffcoalition.com/" TargetMode="External"/><Relationship Id="rId235" Type="http://schemas.openxmlformats.org/officeDocument/2006/relationships/hyperlink" Target="https://www.together4europe.org/de/about/" TargetMode="External"/><Relationship Id="rId116" Type="http://schemas.openxmlformats.org/officeDocument/2006/relationships/hyperlink" Target="http://www.unifr.ch/bkv/kapitel1-15.htm" TargetMode="External"/><Relationship Id="rId137" Type="http://schemas.openxmlformats.org/officeDocument/2006/relationships/hyperlink" Target="https://www.rightwingwatch.org/post/prophet-cindy-jacobs-warns-that-a-second-civil-war-is-coming-due-to-gay-marriage-anti-christian-persecution/" TargetMode="External"/><Relationship Id="rId158" Type="http://schemas.openxmlformats.org/officeDocument/2006/relationships/hyperlink" Target="https://www.facebook.com/andrea.thompson.982/friends" TargetMode="External"/><Relationship Id="rId20" Type="http://schemas.openxmlformats.org/officeDocument/2006/relationships/hyperlink" Target="https://www.dirk-mentzjuergen-mellert-homepage.de/ueber-unsere-homepage-woran-glauben-wir-was-moechten-wir-euch-vermitteln.html" TargetMode="External"/><Relationship Id="rId41" Type="http://schemas.openxmlformats.org/officeDocument/2006/relationships/hyperlink" Target="http://www.apologeticsindex.org/12-lonnie-frisbee" TargetMode="External"/><Relationship Id="rId62" Type="http://schemas.openxmlformats.org/officeDocument/2006/relationships/hyperlink" Target="https://en.wikipedia.org/wiki/Talk:Shepherding_Movement" TargetMode="External"/><Relationship Id="rId83" Type="http://schemas.openxmlformats.org/officeDocument/2006/relationships/hyperlink" Target="https://en.wikipedia.org/wiki/John_M._Perkins" TargetMode="External"/><Relationship Id="rId179" Type="http://schemas.openxmlformats.org/officeDocument/2006/relationships/hyperlink" Target="https://globalpropheticsummit.com/steven-spring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7586-8450-4378-83A6-CDBB1EB2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53546</Words>
  <Characters>311105</Characters>
  <Application>Microsoft Office Word</Application>
  <DocSecurity>0</DocSecurity>
  <Lines>4204</Lines>
  <Paragraphs>617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364034</CharactersWithSpaces>
  <SharedDoc>false</SharedDoc>
  <HLinks>
    <vt:vector size="1698" baseType="variant">
      <vt:variant>
        <vt:i4>2687014</vt:i4>
      </vt:variant>
      <vt:variant>
        <vt:i4>846</vt:i4>
      </vt:variant>
      <vt:variant>
        <vt:i4>0</vt:i4>
      </vt:variant>
      <vt:variant>
        <vt:i4>5</vt:i4>
      </vt:variant>
      <vt:variant>
        <vt:lpwstr>https://www.youtube.com/watch?v=aDVHBbJD6b8&amp;t=9356s</vt:lpwstr>
      </vt:variant>
      <vt:variant>
        <vt:lpwstr/>
      </vt:variant>
      <vt:variant>
        <vt:i4>4390934</vt:i4>
      </vt:variant>
      <vt:variant>
        <vt:i4>843</vt:i4>
      </vt:variant>
      <vt:variant>
        <vt:i4>0</vt:i4>
      </vt:variant>
      <vt:variant>
        <vt:i4>5</vt:i4>
      </vt:variant>
      <vt:variant>
        <vt:lpwstr>https://www.youtube.com/watch?v=A6-zlXgEMKs&amp;</vt:lpwstr>
      </vt:variant>
      <vt:variant>
        <vt:lpwstr/>
      </vt:variant>
      <vt:variant>
        <vt:i4>4849748</vt:i4>
      </vt:variant>
      <vt:variant>
        <vt:i4>840</vt:i4>
      </vt:variant>
      <vt:variant>
        <vt:i4>0</vt:i4>
      </vt:variant>
      <vt:variant>
        <vt:i4>5</vt:i4>
      </vt:variant>
      <vt:variant>
        <vt:lpwstr>https://www.awakeningeurope.com/about</vt:lpwstr>
      </vt:variant>
      <vt:variant>
        <vt:lpwstr/>
      </vt:variant>
      <vt:variant>
        <vt:i4>5439581</vt:i4>
      </vt:variant>
      <vt:variant>
        <vt:i4>837</vt:i4>
      </vt:variant>
      <vt:variant>
        <vt:i4>0</vt:i4>
      </vt:variant>
      <vt:variant>
        <vt:i4>5</vt:i4>
      </vt:variant>
      <vt:variant>
        <vt:lpwstr>https://www.together4europe.org/de/about/</vt:lpwstr>
      </vt:variant>
      <vt:variant>
        <vt:lpwstr/>
      </vt:variant>
      <vt:variant>
        <vt:i4>1835072</vt:i4>
      </vt:variant>
      <vt:variant>
        <vt:i4>834</vt:i4>
      </vt:variant>
      <vt:variant>
        <vt:i4>0</vt:i4>
      </vt:variant>
      <vt:variant>
        <vt:i4>5</vt:i4>
      </vt:variant>
      <vt:variant>
        <vt:lpwstr>https://www.facebook.com/LanceWallnau/videos/779737832657437</vt:lpwstr>
      </vt:variant>
      <vt:variant>
        <vt:lpwstr/>
      </vt:variant>
      <vt:variant>
        <vt:i4>196626</vt:i4>
      </vt:variant>
      <vt:variant>
        <vt:i4>831</vt:i4>
      </vt:variant>
      <vt:variant>
        <vt:i4>0</vt:i4>
      </vt:variant>
      <vt:variant>
        <vt:i4>5</vt:i4>
      </vt:variant>
      <vt:variant>
        <vt:lpwstr>https://www.rightwingwatch.org/post/pro-trump-prayer-warriors-declare-media-demonic/</vt:lpwstr>
      </vt:variant>
      <vt:variant>
        <vt:lpwstr/>
      </vt:variant>
      <vt:variant>
        <vt:i4>4456465</vt:i4>
      </vt:variant>
      <vt:variant>
        <vt:i4>828</vt:i4>
      </vt:variant>
      <vt:variant>
        <vt:i4>0</vt:i4>
      </vt:variant>
      <vt:variant>
        <vt:i4>5</vt:i4>
      </vt:variant>
      <vt:variant>
        <vt:lpwstr>https://www.rightwingwatch.org/post/lance-wallnau-claims-fighting-trump-%e2%80%8bis-fighting-god-says-while-trump-%e2%80%8bis-sick-gods-angel-will-wreck-his-enemies/</vt:lpwstr>
      </vt:variant>
      <vt:variant>
        <vt:lpwstr/>
      </vt:variant>
      <vt:variant>
        <vt:i4>655435</vt:i4>
      </vt:variant>
      <vt:variant>
        <vt:i4>825</vt:i4>
      </vt:variant>
      <vt:variant>
        <vt:i4>0</vt:i4>
      </vt:variant>
      <vt:variant>
        <vt:i4>5</vt:i4>
      </vt:variant>
      <vt:variant>
        <vt:lpwstr>https://founders.archives.gov/documents/Washington/05-04-02-0091</vt:lpwstr>
      </vt:variant>
      <vt:variant>
        <vt:lpwstr/>
      </vt:variant>
      <vt:variant>
        <vt:i4>6357049</vt:i4>
      </vt:variant>
      <vt:variant>
        <vt:i4>822</vt:i4>
      </vt:variant>
      <vt:variant>
        <vt:i4>0</vt:i4>
      </vt:variant>
      <vt:variant>
        <vt:i4>5</vt:i4>
      </vt:variant>
      <vt:variant>
        <vt:lpwstr>https://www.politicususa.com/2012/06/11/dr-james-dobson-presidential-campaign-chance-hate-obama.html 18.10.2020</vt:lpwstr>
      </vt:variant>
      <vt:variant>
        <vt:lpwstr/>
      </vt:variant>
      <vt:variant>
        <vt:i4>1507418</vt:i4>
      </vt:variant>
      <vt:variant>
        <vt:i4>819</vt:i4>
      </vt:variant>
      <vt:variant>
        <vt:i4>0</vt:i4>
      </vt:variant>
      <vt:variant>
        <vt:i4>5</vt:i4>
      </vt:variant>
      <vt:variant>
        <vt:lpwstr>https://nrb.org/news-room/articles/nrbt/vice-president-mike-pence-speaks-focus-familys-40th-anniversary-celebration/</vt:lpwstr>
      </vt:variant>
      <vt:variant>
        <vt:lpwstr/>
      </vt:variant>
      <vt:variant>
        <vt:i4>6881287</vt:i4>
      </vt:variant>
      <vt:variant>
        <vt:i4>816</vt:i4>
      </vt:variant>
      <vt:variant>
        <vt:i4>0</vt:i4>
      </vt:variant>
      <vt:variant>
        <vt:i4>5</vt:i4>
      </vt:variant>
      <vt:variant>
        <vt:lpwstr>https://de.wikipedia.org/wiki/Moral_Majority</vt:lpwstr>
      </vt:variant>
      <vt:variant>
        <vt:lpwstr/>
      </vt:variant>
      <vt:variant>
        <vt:i4>4128882</vt:i4>
      </vt:variant>
      <vt:variant>
        <vt:i4>813</vt:i4>
      </vt:variant>
      <vt:variant>
        <vt:i4>0</vt:i4>
      </vt:variant>
      <vt:variant>
        <vt:i4>5</vt:i4>
      </vt:variant>
      <vt:variant>
        <vt:lpwstr>https://en.wikipedia.org/wiki/Save_Our_Children</vt:lpwstr>
      </vt:variant>
      <vt:variant>
        <vt:lpwstr/>
      </vt:variant>
      <vt:variant>
        <vt:i4>3145826</vt:i4>
      </vt:variant>
      <vt:variant>
        <vt:i4>810</vt:i4>
      </vt:variant>
      <vt:variant>
        <vt:i4>0</vt:i4>
      </vt:variant>
      <vt:variant>
        <vt:i4>5</vt:i4>
      </vt:variant>
      <vt:variant>
        <vt:lpwstr>https://www.gracechurch.org/news/posts/1988</vt:lpwstr>
      </vt:variant>
      <vt:variant>
        <vt:lpwstr/>
      </vt:variant>
      <vt:variant>
        <vt:i4>7143473</vt:i4>
      </vt:variant>
      <vt:variant>
        <vt:i4>807</vt:i4>
      </vt:variant>
      <vt:variant>
        <vt:i4>0</vt:i4>
      </vt:variant>
      <vt:variant>
        <vt:i4>5</vt:i4>
      </vt:variant>
      <vt:variant>
        <vt:lpwstr>https://www.peopleforlife.org/francis.html</vt:lpwstr>
      </vt:variant>
      <vt:variant>
        <vt:lpwstr/>
      </vt:variant>
      <vt:variant>
        <vt:i4>2818090</vt:i4>
      </vt:variant>
      <vt:variant>
        <vt:i4>804</vt:i4>
      </vt:variant>
      <vt:variant>
        <vt:i4>0</vt:i4>
      </vt:variant>
      <vt:variant>
        <vt:i4>5</vt:i4>
      </vt:variant>
      <vt:variant>
        <vt:lpwstr>https://de.wikipedia.org/wiki/Roe_v._Wade</vt:lpwstr>
      </vt:variant>
      <vt:variant>
        <vt:lpwstr/>
      </vt:variant>
      <vt:variant>
        <vt:i4>917592</vt:i4>
      </vt:variant>
      <vt:variant>
        <vt:i4>801</vt:i4>
      </vt:variant>
      <vt:variant>
        <vt:i4>0</vt:i4>
      </vt:variant>
      <vt:variant>
        <vt:i4>5</vt:i4>
      </vt:variant>
      <vt:variant>
        <vt:lpwstr>https://truthandliberty.net/</vt:lpwstr>
      </vt:variant>
      <vt:variant>
        <vt:lpwstr/>
      </vt:variant>
      <vt:variant>
        <vt:i4>7667750</vt:i4>
      </vt:variant>
      <vt:variant>
        <vt:i4>798</vt:i4>
      </vt:variant>
      <vt:variant>
        <vt:i4>0</vt:i4>
      </vt:variant>
      <vt:variant>
        <vt:i4>5</vt:i4>
      </vt:variant>
      <vt:variant>
        <vt:lpwstr>https://www.youtube.com/watch?v=qQbGnJd9poc</vt:lpwstr>
      </vt:variant>
      <vt:variant>
        <vt:lpwstr/>
      </vt:variant>
      <vt:variant>
        <vt:i4>3342400</vt:i4>
      </vt:variant>
      <vt:variant>
        <vt:i4>795</vt:i4>
      </vt:variant>
      <vt:variant>
        <vt:i4>0</vt:i4>
      </vt:variant>
      <vt:variant>
        <vt:i4>5</vt:i4>
      </vt:variant>
      <vt:variant>
        <vt:lpwstr>http://www.elijahlist.com/words/display_word/5396</vt:lpwstr>
      </vt:variant>
      <vt:variant>
        <vt:lpwstr/>
      </vt:variant>
      <vt:variant>
        <vt:i4>2162809</vt:i4>
      </vt:variant>
      <vt:variant>
        <vt:i4>792</vt:i4>
      </vt:variant>
      <vt:variant>
        <vt:i4>0</vt:i4>
      </vt:variant>
      <vt:variant>
        <vt:i4>5</vt:i4>
      </vt:variant>
      <vt:variant>
        <vt:lpwstr>https://de.wikipedia.org/wiki/Dominionismus</vt:lpwstr>
      </vt:variant>
      <vt:variant>
        <vt:lpwstr/>
      </vt:variant>
      <vt:variant>
        <vt:i4>6357026</vt:i4>
      </vt:variant>
      <vt:variant>
        <vt:i4>789</vt:i4>
      </vt:variant>
      <vt:variant>
        <vt:i4>0</vt:i4>
      </vt:variant>
      <vt:variant>
        <vt:i4>5</vt:i4>
      </vt:variant>
      <vt:variant>
        <vt:lpwstr>https://rayedwards.com/the-seven-mountains/</vt:lpwstr>
      </vt:variant>
      <vt:variant>
        <vt:lpwstr/>
      </vt:variant>
      <vt:variant>
        <vt:i4>4325405</vt:i4>
      </vt:variant>
      <vt:variant>
        <vt:i4>786</vt:i4>
      </vt:variant>
      <vt:variant>
        <vt:i4>0</vt:i4>
      </vt:variant>
      <vt:variant>
        <vt:i4>5</vt:i4>
      </vt:variant>
      <vt:variant>
        <vt:lpwstr>https://www.generals.org/rpn/the-seven-mountains/</vt:lpwstr>
      </vt:variant>
      <vt:variant>
        <vt:lpwstr/>
      </vt:variant>
      <vt:variant>
        <vt:i4>1048581</vt:i4>
      </vt:variant>
      <vt:variant>
        <vt:i4>783</vt:i4>
      </vt:variant>
      <vt:variant>
        <vt:i4>0</vt:i4>
      </vt:variant>
      <vt:variant>
        <vt:i4>5</vt:i4>
      </vt:variant>
      <vt:variant>
        <vt:lpwstr>https://www.the7mountains.com/the-7-mountains-and-you</vt:lpwstr>
      </vt:variant>
      <vt:variant>
        <vt:lpwstr/>
      </vt:variant>
      <vt:variant>
        <vt:i4>1048581</vt:i4>
      </vt:variant>
      <vt:variant>
        <vt:i4>780</vt:i4>
      </vt:variant>
      <vt:variant>
        <vt:i4>0</vt:i4>
      </vt:variant>
      <vt:variant>
        <vt:i4>5</vt:i4>
      </vt:variant>
      <vt:variant>
        <vt:lpwstr>https://www.the7mountains.com/the-7-mountains-and-you</vt:lpwstr>
      </vt:variant>
      <vt:variant>
        <vt:lpwstr/>
      </vt:variant>
      <vt:variant>
        <vt:i4>8257589</vt:i4>
      </vt:variant>
      <vt:variant>
        <vt:i4>777</vt:i4>
      </vt:variant>
      <vt:variant>
        <vt:i4>0</vt:i4>
      </vt:variant>
      <vt:variant>
        <vt:i4>5</vt:i4>
      </vt:variant>
      <vt:variant>
        <vt:lpwstr>http://www.7culturalmountains.org/</vt:lpwstr>
      </vt:variant>
      <vt:variant>
        <vt:lpwstr/>
      </vt:variant>
      <vt:variant>
        <vt:i4>1179679</vt:i4>
      </vt:variant>
      <vt:variant>
        <vt:i4>774</vt:i4>
      </vt:variant>
      <vt:variant>
        <vt:i4>0</vt:i4>
      </vt:variant>
      <vt:variant>
        <vt:i4>5</vt:i4>
      </vt:variant>
      <vt:variant>
        <vt:lpwstr>https://answersingenesis.org/</vt:lpwstr>
      </vt:variant>
      <vt:variant>
        <vt:lpwstr/>
      </vt:variant>
      <vt:variant>
        <vt:i4>8257634</vt:i4>
      </vt:variant>
      <vt:variant>
        <vt:i4>771</vt:i4>
      </vt:variant>
      <vt:variant>
        <vt:i4>0</vt:i4>
      </vt:variant>
      <vt:variant>
        <vt:i4>5</vt:i4>
      </vt:variant>
      <vt:variant>
        <vt:lpwstr>https://alumni.berkeley.edu/california-magazine/fall-2012-politics-issue/his-truth-marching</vt:lpwstr>
      </vt:variant>
      <vt:variant>
        <vt:lpwstr/>
      </vt:variant>
      <vt:variant>
        <vt:i4>1245187</vt:i4>
      </vt:variant>
      <vt:variant>
        <vt:i4>768</vt:i4>
      </vt:variant>
      <vt:variant>
        <vt:i4>0</vt:i4>
      </vt:variant>
      <vt:variant>
        <vt:i4>5</vt:i4>
      </vt:variant>
      <vt:variant>
        <vt:lpwstr>https://www.ffcoalition.com/issues/marriage/</vt:lpwstr>
      </vt:variant>
      <vt:variant>
        <vt:lpwstr/>
      </vt:variant>
      <vt:variant>
        <vt:i4>5767236</vt:i4>
      </vt:variant>
      <vt:variant>
        <vt:i4>765</vt:i4>
      </vt:variant>
      <vt:variant>
        <vt:i4>0</vt:i4>
      </vt:variant>
      <vt:variant>
        <vt:i4>5</vt:i4>
      </vt:variant>
      <vt:variant>
        <vt:lpwstr>https://www.ffcoalition.com/</vt:lpwstr>
      </vt:variant>
      <vt:variant>
        <vt:lpwstr/>
      </vt:variant>
      <vt:variant>
        <vt:i4>4522025</vt:i4>
      </vt:variant>
      <vt:variant>
        <vt:i4>762</vt:i4>
      </vt:variant>
      <vt:variant>
        <vt:i4>0</vt:i4>
      </vt:variant>
      <vt:variant>
        <vt:i4>5</vt:i4>
      </vt:variant>
      <vt:variant>
        <vt:lpwstr>https://en.wikipedia.org/wiki/Presuppositional_apologetics</vt:lpwstr>
      </vt:variant>
      <vt:variant>
        <vt:lpwstr>Van_Tillian_presuppositionalism</vt:lpwstr>
      </vt:variant>
      <vt:variant>
        <vt:i4>4063283</vt:i4>
      </vt:variant>
      <vt:variant>
        <vt:i4>759</vt:i4>
      </vt:variant>
      <vt:variant>
        <vt:i4>0</vt:i4>
      </vt:variant>
      <vt:variant>
        <vt:i4>5</vt:i4>
      </vt:variant>
      <vt:variant>
        <vt:lpwstr>http://www.antievolution.org/features/wedge.pdf</vt:lpwstr>
      </vt:variant>
      <vt:variant>
        <vt:lpwstr/>
      </vt:variant>
      <vt:variant>
        <vt:i4>3473452</vt:i4>
      </vt:variant>
      <vt:variant>
        <vt:i4>756</vt:i4>
      </vt:variant>
      <vt:variant>
        <vt:i4>0</vt:i4>
      </vt:variant>
      <vt:variant>
        <vt:i4>5</vt:i4>
      </vt:variant>
      <vt:variant>
        <vt:lpwstr>https://www.discovery.org/</vt:lpwstr>
      </vt:variant>
      <vt:variant>
        <vt:lpwstr/>
      </vt:variant>
      <vt:variant>
        <vt:i4>5636161</vt:i4>
      </vt:variant>
      <vt:variant>
        <vt:i4>753</vt:i4>
      </vt:variant>
      <vt:variant>
        <vt:i4>0</vt:i4>
      </vt:variant>
      <vt:variant>
        <vt:i4>5</vt:i4>
      </vt:variant>
      <vt:variant>
        <vt:lpwstr>https://www.icr.org/homepage/</vt:lpwstr>
      </vt:variant>
      <vt:variant>
        <vt:lpwstr/>
      </vt:variant>
      <vt:variant>
        <vt:i4>4784131</vt:i4>
      </vt:variant>
      <vt:variant>
        <vt:i4>750</vt:i4>
      </vt:variant>
      <vt:variant>
        <vt:i4>0</vt:i4>
      </vt:variant>
      <vt:variant>
        <vt:i4>5</vt:i4>
      </vt:variant>
      <vt:variant>
        <vt:lpwstr>http://www.americanopinionfoundation.org/</vt:lpwstr>
      </vt:variant>
      <vt:variant>
        <vt:lpwstr/>
      </vt:variant>
      <vt:variant>
        <vt:i4>655425</vt:i4>
      </vt:variant>
      <vt:variant>
        <vt:i4>747</vt:i4>
      </vt:variant>
      <vt:variant>
        <vt:i4>0</vt:i4>
      </vt:variant>
      <vt:variant>
        <vt:i4>5</vt:i4>
      </vt:variant>
      <vt:variant>
        <vt:lpwstr>https://www.jbs.org/trade-agenda/</vt:lpwstr>
      </vt:variant>
      <vt:variant>
        <vt:lpwstr/>
      </vt:variant>
      <vt:variant>
        <vt:i4>6225934</vt:i4>
      </vt:variant>
      <vt:variant>
        <vt:i4>744</vt:i4>
      </vt:variant>
      <vt:variant>
        <vt:i4>0</vt:i4>
      </vt:variant>
      <vt:variant>
        <vt:i4>5</vt:i4>
      </vt:variant>
      <vt:variant>
        <vt:lpwstr>http://www.publiceye.org/magazine/v08n1/chrisre1.html</vt:lpwstr>
      </vt:variant>
      <vt:variant>
        <vt:lpwstr/>
      </vt:variant>
      <vt:variant>
        <vt:i4>458845</vt:i4>
      </vt:variant>
      <vt:variant>
        <vt:i4>741</vt:i4>
      </vt:variant>
      <vt:variant>
        <vt:i4>0</vt:i4>
      </vt:variant>
      <vt:variant>
        <vt:i4>5</vt:i4>
      </vt:variant>
      <vt:variant>
        <vt:lpwstr>https://www.kas.de/de/web/auslandsinformationen/artikel/detail/-/content/zwischen-gott-und-kaiser</vt:lpwstr>
      </vt:variant>
      <vt:variant>
        <vt:lpwstr/>
      </vt:variant>
      <vt:variant>
        <vt:i4>7471224</vt:i4>
      </vt:variant>
      <vt:variant>
        <vt:i4>738</vt:i4>
      </vt:variant>
      <vt:variant>
        <vt:i4>0</vt:i4>
      </vt:variant>
      <vt:variant>
        <vt:i4>5</vt:i4>
      </vt:variant>
      <vt:variant>
        <vt:lpwstr>https://www.uscourts.gov/educational-resources/educational-activities/facts-and-case-summary-engel-v-vitale</vt:lpwstr>
      </vt:variant>
      <vt:variant>
        <vt:lpwstr/>
      </vt:variant>
      <vt:variant>
        <vt:i4>5963841</vt:i4>
      </vt:variant>
      <vt:variant>
        <vt:i4>735</vt:i4>
      </vt:variant>
      <vt:variant>
        <vt:i4>0</vt:i4>
      </vt:variant>
      <vt:variant>
        <vt:i4>5</vt:i4>
      </vt:variant>
      <vt:variant>
        <vt:lpwstr>https://www.wkgo.de/epochen/absolutismus-pietismus-und-aufklrung</vt:lpwstr>
      </vt:variant>
      <vt:variant>
        <vt:lpwstr/>
      </vt:variant>
      <vt:variant>
        <vt:i4>6553707</vt:i4>
      </vt:variant>
      <vt:variant>
        <vt:i4>732</vt:i4>
      </vt:variant>
      <vt:variant>
        <vt:i4>0</vt:i4>
      </vt:variant>
      <vt:variant>
        <vt:i4>5</vt:i4>
      </vt:variant>
      <vt:variant>
        <vt:lpwstr>https://themajestysmen.com/obbietodd/why-was-jonathan-edwards-a-postmillennialist/</vt:lpwstr>
      </vt:variant>
      <vt:variant>
        <vt:lpwstr/>
      </vt:variant>
      <vt:variant>
        <vt:i4>5242991</vt:i4>
      </vt:variant>
      <vt:variant>
        <vt:i4>729</vt:i4>
      </vt:variant>
      <vt:variant>
        <vt:i4>0</vt:i4>
      </vt:variant>
      <vt:variant>
        <vt:i4>5</vt:i4>
      </vt:variant>
      <vt:variant>
        <vt:lpwstr>https://www.uni-bielefeld.de/theologie/schaefer_publikationen/Schaefer_1992_Protest_Zentralamerika_LA.pdf S.48</vt:lpwstr>
      </vt:variant>
      <vt:variant>
        <vt:lpwstr/>
      </vt:variant>
      <vt:variant>
        <vt:i4>6488129</vt:i4>
      </vt:variant>
      <vt:variant>
        <vt:i4>726</vt:i4>
      </vt:variant>
      <vt:variant>
        <vt:i4>0</vt:i4>
      </vt:variant>
      <vt:variant>
        <vt:i4>5</vt:i4>
      </vt:variant>
      <vt:variant>
        <vt:lpwstr>https://www.theepochtimes.com/thousands-march-in-washington-to-pray-and-show-support-for-trump_3515882.html</vt:lpwstr>
      </vt:variant>
      <vt:variant>
        <vt:lpwstr/>
      </vt:variant>
      <vt:variant>
        <vt:i4>3866683</vt:i4>
      </vt:variant>
      <vt:variant>
        <vt:i4>723</vt:i4>
      </vt:variant>
      <vt:variant>
        <vt:i4>0</vt:i4>
      </vt:variant>
      <vt:variant>
        <vt:i4>5</vt:i4>
      </vt:variant>
      <vt:variant>
        <vt:lpwstr>http://www.cc.org/</vt:lpwstr>
      </vt:variant>
      <vt:variant>
        <vt:lpwstr/>
      </vt:variant>
      <vt:variant>
        <vt:i4>4259871</vt:i4>
      </vt:variant>
      <vt:variant>
        <vt:i4>720</vt:i4>
      </vt:variant>
      <vt:variant>
        <vt:i4>0</vt:i4>
      </vt:variant>
      <vt:variant>
        <vt:i4>5</vt:i4>
      </vt:variant>
      <vt:variant>
        <vt:lpwstr>https://www.netflix.com/de/title/80063867</vt:lpwstr>
      </vt:variant>
      <vt:variant>
        <vt:lpwstr/>
      </vt:variant>
      <vt:variant>
        <vt:i4>3342374</vt:i4>
      </vt:variant>
      <vt:variant>
        <vt:i4>717</vt:i4>
      </vt:variant>
      <vt:variant>
        <vt:i4>0</vt:i4>
      </vt:variant>
      <vt:variant>
        <vt:i4>5</vt:i4>
      </vt:variant>
      <vt:variant>
        <vt:lpwstr>https://www.daserste.de/information/politik-weltgeschehen/weltspiegel/sendung/usa-religioese-gemeinschaft-100.html</vt:lpwstr>
      </vt:variant>
      <vt:variant>
        <vt:lpwstr/>
      </vt:variant>
      <vt:variant>
        <vt:i4>4718618</vt:i4>
      </vt:variant>
      <vt:variant>
        <vt:i4>714</vt:i4>
      </vt:variant>
      <vt:variant>
        <vt:i4>0</vt:i4>
      </vt:variant>
      <vt:variant>
        <vt:i4>5</vt:i4>
      </vt:variant>
      <vt:variant>
        <vt:lpwstr>https://www.smithsonianmag.com/history/national-prayer-breakfast-what-does-its-history-reveal-180962017/</vt:lpwstr>
      </vt:variant>
      <vt:variant>
        <vt:lpwstr/>
      </vt:variant>
      <vt:variant>
        <vt:i4>6422551</vt:i4>
      </vt:variant>
      <vt:variant>
        <vt:i4>711</vt:i4>
      </vt:variant>
      <vt:variant>
        <vt:i4>0</vt:i4>
      </vt:variant>
      <vt:variant>
        <vt:i4>5</vt:i4>
      </vt:variant>
      <vt:variant>
        <vt:lpwstr>https://de.wikipedia.org/wiki/In_God_we_trust</vt:lpwstr>
      </vt:variant>
      <vt:variant>
        <vt:lpwstr/>
      </vt:variant>
      <vt:variant>
        <vt:i4>4456655</vt:i4>
      </vt:variant>
      <vt:variant>
        <vt:i4>708</vt:i4>
      </vt:variant>
      <vt:variant>
        <vt:i4>0</vt:i4>
      </vt:variant>
      <vt:variant>
        <vt:i4>5</vt:i4>
      </vt:variant>
      <vt:variant>
        <vt:lpwstr>https://de.wikipedia.org/wiki/The_Star-Spangled_Banner</vt:lpwstr>
      </vt:variant>
      <vt:variant>
        <vt:lpwstr>Übersetzung</vt:lpwstr>
      </vt:variant>
      <vt:variant>
        <vt:i4>3670083</vt:i4>
      </vt:variant>
      <vt:variant>
        <vt:i4>705</vt:i4>
      </vt:variant>
      <vt:variant>
        <vt:i4>0</vt:i4>
      </vt:variant>
      <vt:variant>
        <vt:i4>5</vt:i4>
      </vt:variant>
      <vt:variant>
        <vt:lpwstr>https://de.wikipedia.org/wiki/Manifest_Destiny</vt:lpwstr>
      </vt:variant>
      <vt:variant>
        <vt:lpwstr/>
      </vt:variant>
      <vt:variant>
        <vt:i4>4522037</vt:i4>
      </vt:variant>
      <vt:variant>
        <vt:i4>702</vt:i4>
      </vt:variant>
      <vt:variant>
        <vt:i4>0</vt:i4>
      </vt:variant>
      <vt:variant>
        <vt:i4>5</vt:i4>
      </vt:variant>
      <vt:variant>
        <vt:lpwstr>https://de.wikipedia.org/wiki/Gettysburg_Address</vt:lpwstr>
      </vt:variant>
      <vt:variant>
        <vt:lpwstr/>
      </vt:variant>
      <vt:variant>
        <vt:i4>3080290</vt:i4>
      </vt:variant>
      <vt:variant>
        <vt:i4>699</vt:i4>
      </vt:variant>
      <vt:variant>
        <vt:i4>0</vt:i4>
      </vt:variant>
      <vt:variant>
        <vt:i4>5</vt:i4>
      </vt:variant>
      <vt:variant>
        <vt:lpwstr>https://www.phc.edu/news/mitchell-new-book</vt:lpwstr>
      </vt:variant>
      <vt:variant>
        <vt:lpwstr/>
      </vt:variant>
      <vt:variant>
        <vt:i4>3080304</vt:i4>
      </vt:variant>
      <vt:variant>
        <vt:i4>696</vt:i4>
      </vt:variant>
      <vt:variant>
        <vt:i4>0</vt:i4>
      </vt:variant>
      <vt:variant>
        <vt:i4>5</vt:i4>
      </vt:variant>
      <vt:variant>
        <vt:lpwstr>https://www.uscourts.gov/educational-resources/educational-activities/first-amendment-and-religion</vt:lpwstr>
      </vt:variant>
      <vt:variant>
        <vt:lpwstr/>
      </vt:variant>
      <vt:variant>
        <vt:i4>4259871</vt:i4>
      </vt:variant>
      <vt:variant>
        <vt:i4>693</vt:i4>
      </vt:variant>
      <vt:variant>
        <vt:i4>0</vt:i4>
      </vt:variant>
      <vt:variant>
        <vt:i4>5</vt:i4>
      </vt:variant>
      <vt:variant>
        <vt:lpwstr>https://constitutionallawreporter.com/amendment-01/establishment-clause/</vt:lpwstr>
      </vt:variant>
      <vt:variant>
        <vt:lpwstr/>
      </vt:variant>
      <vt:variant>
        <vt:i4>4980814</vt:i4>
      </vt:variant>
      <vt:variant>
        <vt:i4>690</vt:i4>
      </vt:variant>
      <vt:variant>
        <vt:i4>0</vt:i4>
      </vt:variant>
      <vt:variant>
        <vt:i4>5</vt:i4>
      </vt:variant>
      <vt:variant>
        <vt:lpwstr>https://constitution.findlaw.com/amendment1.html</vt:lpwstr>
      </vt:variant>
      <vt:variant>
        <vt:lpwstr/>
      </vt:variant>
      <vt:variant>
        <vt:i4>65565</vt:i4>
      </vt:variant>
      <vt:variant>
        <vt:i4>687</vt:i4>
      </vt:variant>
      <vt:variant>
        <vt:i4>0</vt:i4>
      </vt:variant>
      <vt:variant>
        <vt:i4>5</vt:i4>
      </vt:variant>
      <vt:variant>
        <vt:lpwstr>https://godtrump2020.com/</vt:lpwstr>
      </vt:variant>
      <vt:variant>
        <vt:lpwstr/>
      </vt:variant>
      <vt:variant>
        <vt:i4>8192057</vt:i4>
      </vt:variant>
      <vt:variant>
        <vt:i4>684</vt:i4>
      </vt:variant>
      <vt:variant>
        <vt:i4>0</vt:i4>
      </vt:variant>
      <vt:variant>
        <vt:i4>5</vt:i4>
      </vt:variant>
      <vt:variant>
        <vt:lpwstr>https://www.aerztezeitung.de/Medizin/Richten-Gebete-fuer-kranke-Menschen-Schaden-an-384349.html</vt:lpwstr>
      </vt:variant>
      <vt:variant>
        <vt:lpwstr/>
      </vt:variant>
      <vt:variant>
        <vt:i4>73</vt:i4>
      </vt:variant>
      <vt:variant>
        <vt:i4>681</vt:i4>
      </vt:variant>
      <vt:variant>
        <vt:i4>0</vt:i4>
      </vt:variant>
      <vt:variant>
        <vt:i4>5</vt:i4>
      </vt:variant>
      <vt:variant>
        <vt:lpwstr>https://www.nzz.ch/panorama/lourdes-hat-sein-69-wunder-1.18120617</vt:lpwstr>
      </vt:variant>
      <vt:variant>
        <vt:lpwstr/>
      </vt:variant>
      <vt:variant>
        <vt:i4>2883688</vt:i4>
      </vt:variant>
      <vt:variant>
        <vt:i4>678</vt:i4>
      </vt:variant>
      <vt:variant>
        <vt:i4>0</vt:i4>
      </vt:variant>
      <vt:variant>
        <vt:i4>5</vt:i4>
      </vt:variant>
      <vt:variant>
        <vt:lpwstr>https://de.wikipedia.org/wiki/Wunderheilung</vt:lpwstr>
      </vt:variant>
      <vt:variant>
        <vt:lpwstr>Orte_von_Wunderheilungen</vt:lpwstr>
      </vt:variant>
      <vt:variant>
        <vt:i4>8257576</vt:i4>
      </vt:variant>
      <vt:variant>
        <vt:i4>675</vt:i4>
      </vt:variant>
      <vt:variant>
        <vt:i4>0</vt:i4>
      </vt:variant>
      <vt:variant>
        <vt:i4>5</vt:i4>
      </vt:variant>
      <vt:variant>
        <vt:lpwstr>https://stephenjgraham.wordpress.com/2015/07/03/faith-healers-pulling-our-legs/</vt:lpwstr>
      </vt:variant>
      <vt:variant>
        <vt:lpwstr/>
      </vt:variant>
      <vt:variant>
        <vt:i4>7864419</vt:i4>
      </vt:variant>
      <vt:variant>
        <vt:i4>672</vt:i4>
      </vt:variant>
      <vt:variant>
        <vt:i4>0</vt:i4>
      </vt:variant>
      <vt:variant>
        <vt:i4>5</vt:i4>
      </vt:variant>
      <vt:variant>
        <vt:lpwstr>https://www.youtube.com/watch?v=je20XTohCNo</vt:lpwstr>
      </vt:variant>
      <vt:variant>
        <vt:lpwstr/>
      </vt:variant>
      <vt:variant>
        <vt:i4>8257604</vt:i4>
      </vt:variant>
      <vt:variant>
        <vt:i4>669</vt:i4>
      </vt:variant>
      <vt:variant>
        <vt:i4>0</vt:i4>
      </vt:variant>
      <vt:variant>
        <vt:i4>5</vt:i4>
      </vt:variant>
      <vt:variant>
        <vt:lpwstr>https://www.youtube.com/watch?v=FzFybT-AyVo&amp;list=PLAZ27CqbEinbT_4FuyscG70uMKSyPrIsY&amp;index=11</vt:lpwstr>
      </vt:variant>
      <vt:variant>
        <vt:lpwstr/>
      </vt:variant>
      <vt:variant>
        <vt:i4>6881335</vt:i4>
      </vt:variant>
      <vt:variant>
        <vt:i4>666</vt:i4>
      </vt:variant>
      <vt:variant>
        <vt:i4>0</vt:i4>
      </vt:variant>
      <vt:variant>
        <vt:i4>5</vt:i4>
      </vt:variant>
      <vt:variant>
        <vt:lpwstr>https://www.youtube.com/watch?v=B3HlltljrwE</vt:lpwstr>
      </vt:variant>
      <vt:variant>
        <vt:lpwstr/>
      </vt:variant>
      <vt:variant>
        <vt:i4>5046303</vt:i4>
      </vt:variant>
      <vt:variant>
        <vt:i4>663</vt:i4>
      </vt:variant>
      <vt:variant>
        <vt:i4>0</vt:i4>
      </vt:variant>
      <vt:variant>
        <vt:i4>5</vt:i4>
      </vt:variant>
      <vt:variant>
        <vt:lpwstr>https://www.aerzteblatt.de/archiv/167146/Selbstregulation-Selbstheilung-als-Teil-der-Medizin</vt:lpwstr>
      </vt:variant>
      <vt:variant>
        <vt:lpwstr/>
      </vt:variant>
      <vt:variant>
        <vt:i4>1245311</vt:i4>
      </vt:variant>
      <vt:variant>
        <vt:i4>660</vt:i4>
      </vt:variant>
      <vt:variant>
        <vt:i4>0</vt:i4>
      </vt:variant>
      <vt:variant>
        <vt:i4>5</vt:i4>
      </vt:variant>
      <vt:variant>
        <vt:lpwstr>https://www.livenet.ch/news/mehr/dossiers/245815-film_christ_in_you.html</vt:lpwstr>
      </vt:variant>
      <vt:variant>
        <vt:lpwstr/>
      </vt:variant>
      <vt:variant>
        <vt:i4>7929915</vt:i4>
      </vt:variant>
      <vt:variant>
        <vt:i4>657</vt:i4>
      </vt:variant>
      <vt:variant>
        <vt:i4>0</vt:i4>
      </vt:variant>
      <vt:variant>
        <vt:i4>5</vt:i4>
      </vt:variant>
      <vt:variant>
        <vt:lpwstr>https://vimeo.com/christinyoumovies</vt:lpwstr>
      </vt:variant>
      <vt:variant>
        <vt:lpwstr/>
      </vt:variant>
      <vt:variant>
        <vt:i4>2228329</vt:i4>
      </vt:variant>
      <vt:variant>
        <vt:i4>654</vt:i4>
      </vt:variant>
      <vt:variant>
        <vt:i4>0</vt:i4>
      </vt:variant>
      <vt:variant>
        <vt:i4>5</vt:i4>
      </vt:variant>
      <vt:variant>
        <vt:lpwstr>https://www.bethel.com/press/olive/</vt:lpwstr>
      </vt:variant>
      <vt:variant>
        <vt:lpwstr/>
      </vt:variant>
      <vt:variant>
        <vt:i4>3014698</vt:i4>
      </vt:variant>
      <vt:variant>
        <vt:i4>651</vt:i4>
      </vt:variant>
      <vt:variant>
        <vt:i4>0</vt:i4>
      </vt:variant>
      <vt:variant>
        <vt:i4>5</vt:i4>
      </vt:variant>
      <vt:variant>
        <vt:lpwstr>https://www.youtube.com/watch?v=WFZIuqsZNuw</vt:lpwstr>
      </vt:variant>
      <vt:variant>
        <vt:lpwstr/>
      </vt:variant>
      <vt:variant>
        <vt:i4>4653062</vt:i4>
      </vt:variant>
      <vt:variant>
        <vt:i4>648</vt:i4>
      </vt:variant>
      <vt:variant>
        <vt:i4>0</vt:i4>
      </vt:variant>
      <vt:variant>
        <vt:i4>5</vt:i4>
      </vt:variant>
      <vt:variant>
        <vt:lpwstr>http://thomasschaller.eu/blog/bssm/olive</vt:lpwstr>
      </vt:variant>
      <vt:variant>
        <vt:lpwstr/>
      </vt:variant>
      <vt:variant>
        <vt:i4>2621562</vt:i4>
      </vt:variant>
      <vt:variant>
        <vt:i4>645</vt:i4>
      </vt:variant>
      <vt:variant>
        <vt:i4>0</vt:i4>
      </vt:variant>
      <vt:variant>
        <vt:i4>5</vt:i4>
      </vt:variant>
      <vt:variant>
        <vt:lpwstr>https://www.dictionaryofchristianese.com/name-it-and-claim-it/</vt:lpwstr>
      </vt:variant>
      <vt:variant>
        <vt:lpwstr/>
      </vt:variant>
      <vt:variant>
        <vt:i4>8192108</vt:i4>
      </vt:variant>
      <vt:variant>
        <vt:i4>642</vt:i4>
      </vt:variant>
      <vt:variant>
        <vt:i4>0</vt:i4>
      </vt:variant>
      <vt:variant>
        <vt:i4>5</vt:i4>
      </vt:variant>
      <vt:variant>
        <vt:lpwstr>https://www.joyce-meyer.de/lebensfragen/kann-ich-gott-persoenlich-begegnen/texte-kann-ich-gott-persoenlich-begegnen/worte-der-bibel-aussprechen</vt:lpwstr>
      </vt:variant>
      <vt:variant>
        <vt:lpwstr/>
      </vt:variant>
      <vt:variant>
        <vt:i4>1179662</vt:i4>
      </vt:variant>
      <vt:variant>
        <vt:i4>639</vt:i4>
      </vt:variant>
      <vt:variant>
        <vt:i4>0</vt:i4>
      </vt:variant>
      <vt:variant>
        <vt:i4>5</vt:i4>
      </vt:variant>
      <vt:variant>
        <vt:lpwstr>https://www.schuledererweckung.de/schulkultur</vt:lpwstr>
      </vt:variant>
      <vt:variant>
        <vt:lpwstr/>
      </vt:variant>
      <vt:variant>
        <vt:i4>3342445</vt:i4>
      </vt:variant>
      <vt:variant>
        <vt:i4>636</vt:i4>
      </vt:variant>
      <vt:variant>
        <vt:i4>0</vt:i4>
      </vt:variant>
      <vt:variant>
        <vt:i4>5</vt:i4>
      </vt:variant>
      <vt:variant>
        <vt:lpwstr>https://www.youtube.com/watch?v=UE1NZSNprd4</vt:lpwstr>
      </vt:variant>
      <vt:variant>
        <vt:lpwstr/>
      </vt:variant>
      <vt:variant>
        <vt:i4>131083</vt:i4>
      </vt:variant>
      <vt:variant>
        <vt:i4>633</vt:i4>
      </vt:variant>
      <vt:variant>
        <vt:i4>0</vt:i4>
      </vt:variant>
      <vt:variant>
        <vt:i4>5</vt:i4>
      </vt:variant>
      <vt:variant>
        <vt:lpwstr>https://globalpropheticsummit.com/steven-springer</vt:lpwstr>
      </vt:variant>
      <vt:variant>
        <vt:lpwstr/>
      </vt:variant>
      <vt:variant>
        <vt:i4>3342453</vt:i4>
      </vt:variant>
      <vt:variant>
        <vt:i4>630</vt:i4>
      </vt:variant>
      <vt:variant>
        <vt:i4>0</vt:i4>
      </vt:variant>
      <vt:variant>
        <vt:i4>5</vt:i4>
      </vt:variant>
      <vt:variant>
        <vt:lpwstr>https://www.hopeforyou.de/themen/aus-glauben-leben/prophetien-2021/</vt:lpwstr>
      </vt:variant>
      <vt:variant>
        <vt:lpwstr/>
      </vt:variant>
      <vt:variant>
        <vt:i4>5374003</vt:i4>
      </vt:variant>
      <vt:variant>
        <vt:i4>627</vt:i4>
      </vt:variant>
      <vt:variant>
        <vt:i4>0</vt:i4>
      </vt:variant>
      <vt:variant>
        <vt:i4>5</vt:i4>
      </vt:variant>
      <vt:variant>
        <vt:lpwstr>http://www.elijahlist.com/words/display_word.html?ID=25081</vt:lpwstr>
      </vt:variant>
      <vt:variant>
        <vt:lpwstr/>
      </vt:variant>
      <vt:variant>
        <vt:i4>5636146</vt:i4>
      </vt:variant>
      <vt:variant>
        <vt:i4>624</vt:i4>
      </vt:variant>
      <vt:variant>
        <vt:i4>0</vt:i4>
      </vt:variant>
      <vt:variant>
        <vt:i4>5</vt:i4>
      </vt:variant>
      <vt:variant>
        <vt:lpwstr>http://www.elijahlist.com/words/display_word.html?ID=25095</vt:lpwstr>
      </vt:variant>
      <vt:variant>
        <vt:lpwstr/>
      </vt:variant>
      <vt:variant>
        <vt:i4>655434</vt:i4>
      </vt:variant>
      <vt:variant>
        <vt:i4>621</vt:i4>
      </vt:variant>
      <vt:variant>
        <vt:i4>0</vt:i4>
      </vt:variant>
      <vt:variant>
        <vt:i4>5</vt:i4>
      </vt:variant>
      <vt:variant>
        <vt:lpwstr>https://www.dropbox.com/s/pxq2193xql26lw6/1036_Doug Addison_17 Prophetic Declarations for the New Year.pdf?dl=0</vt:lpwstr>
      </vt:variant>
      <vt:variant>
        <vt:lpwstr/>
      </vt:variant>
      <vt:variant>
        <vt:i4>6553670</vt:i4>
      </vt:variant>
      <vt:variant>
        <vt:i4>618</vt:i4>
      </vt:variant>
      <vt:variant>
        <vt:i4>0</vt:i4>
      </vt:variant>
      <vt:variant>
        <vt:i4>5</vt:i4>
      </vt:variant>
      <vt:variant>
        <vt:lpwstr>https://www.youtube.com/watch?v=OSIrQBGfUtw&amp;feature=emb_logo</vt:lpwstr>
      </vt:variant>
      <vt:variant>
        <vt:lpwstr/>
      </vt:variant>
      <vt:variant>
        <vt:i4>7798866</vt:i4>
      </vt:variant>
      <vt:variant>
        <vt:i4>615</vt:i4>
      </vt:variant>
      <vt:variant>
        <vt:i4>0</vt:i4>
      </vt:variant>
      <vt:variant>
        <vt:i4>5</vt:i4>
      </vt:variant>
      <vt:variant>
        <vt:lpwstr>https://www.charisma-magazin.eu/_prophetie.html</vt:lpwstr>
      </vt:variant>
      <vt:variant>
        <vt:lpwstr/>
      </vt:variant>
      <vt:variant>
        <vt:i4>7536648</vt:i4>
      </vt:variant>
      <vt:variant>
        <vt:i4>612</vt:i4>
      </vt:variant>
      <vt:variant>
        <vt:i4>0</vt:i4>
      </vt:variant>
      <vt:variant>
        <vt:i4>5</vt:i4>
      </vt:variant>
      <vt:variant>
        <vt:lpwstr>https://elijahlist.com/words/display_word.html?ID=25094</vt:lpwstr>
      </vt:variant>
      <vt:variant>
        <vt:lpwstr/>
      </vt:variant>
      <vt:variant>
        <vt:i4>4259861</vt:i4>
      </vt:variant>
      <vt:variant>
        <vt:i4>609</vt:i4>
      </vt:variant>
      <vt:variant>
        <vt:i4>0</vt:i4>
      </vt:variant>
      <vt:variant>
        <vt:i4>5</vt:i4>
      </vt:variant>
      <vt:variant>
        <vt:lpwstr>https://cf.jeremiahjohnson.tv/jjm-apology-part2b</vt:lpwstr>
      </vt:variant>
      <vt:variant>
        <vt:lpwstr/>
      </vt:variant>
      <vt:variant>
        <vt:i4>7274602</vt:i4>
      </vt:variant>
      <vt:variant>
        <vt:i4>606</vt:i4>
      </vt:variant>
      <vt:variant>
        <vt:i4>0</vt:i4>
      </vt:variant>
      <vt:variant>
        <vt:i4>5</vt:i4>
      </vt:variant>
      <vt:variant>
        <vt:lpwstr>https://cf.jeremiahjohnson.tv/jjm-apology-01-07-eub</vt:lpwstr>
      </vt:variant>
      <vt:variant>
        <vt:lpwstr/>
      </vt:variant>
      <vt:variant>
        <vt:i4>4849749</vt:i4>
      </vt:variant>
      <vt:variant>
        <vt:i4>603</vt:i4>
      </vt:variant>
      <vt:variant>
        <vt:i4>0</vt:i4>
      </vt:variant>
      <vt:variant>
        <vt:i4>5</vt:i4>
      </vt:variant>
      <vt:variant>
        <vt:lpwstr>https://www.generals.org/blog/cindys-response-rick-joyner</vt:lpwstr>
      </vt:variant>
      <vt:variant>
        <vt:lpwstr/>
      </vt:variant>
      <vt:variant>
        <vt:i4>2293766</vt:i4>
      </vt:variant>
      <vt:variant>
        <vt:i4>600</vt:i4>
      </vt:variant>
      <vt:variant>
        <vt:i4>0</vt:i4>
      </vt:variant>
      <vt:variant>
        <vt:i4>5</vt:i4>
      </vt:variant>
      <vt:variant>
        <vt:lpwstr>https://www.youtube.com/watch?v=prIQR7pxyZ0&amp;feature=emb_logo</vt:lpwstr>
      </vt:variant>
      <vt:variant>
        <vt:lpwstr/>
      </vt:variant>
      <vt:variant>
        <vt:i4>2162781</vt:i4>
      </vt:variant>
      <vt:variant>
        <vt:i4>597</vt:i4>
      </vt:variant>
      <vt:variant>
        <vt:i4>0</vt:i4>
      </vt:variant>
      <vt:variant>
        <vt:i4>5</vt:i4>
      </vt:variant>
      <vt:variant>
        <vt:lpwstr>http://www.the-new-way.org/testimonies/vis_009_massacres_of_christians_foretold.html</vt:lpwstr>
      </vt:variant>
      <vt:variant>
        <vt:lpwstr/>
      </vt:variant>
      <vt:variant>
        <vt:i4>327739</vt:i4>
      </vt:variant>
      <vt:variant>
        <vt:i4>594</vt:i4>
      </vt:variant>
      <vt:variant>
        <vt:i4>0</vt:i4>
      </vt:variant>
      <vt:variant>
        <vt:i4>5</vt:i4>
      </vt:variant>
      <vt:variant>
        <vt:lpwstr>https://www.jesus.ch/themen/kirche_und_co/christliches_gemeindeleben/prophetie/288851-europa_wird_unregierbar.html</vt:lpwstr>
      </vt:variant>
      <vt:variant>
        <vt:lpwstr/>
      </vt:variant>
      <vt:variant>
        <vt:i4>3801129</vt:i4>
      </vt:variant>
      <vt:variant>
        <vt:i4>591</vt:i4>
      </vt:variant>
      <vt:variant>
        <vt:i4>0</vt:i4>
      </vt:variant>
      <vt:variant>
        <vt:i4>5</vt:i4>
      </vt:variant>
      <vt:variant>
        <vt:lpwstr>https://bibelbund.de/2015/10/der-fall-rust-und-die-endlose-geschichte-charismatischer-falschprophetie/</vt:lpwstr>
      </vt:variant>
      <vt:variant>
        <vt:lpwstr/>
      </vt:variant>
      <vt:variant>
        <vt:i4>589838</vt:i4>
      </vt:variant>
      <vt:variant>
        <vt:i4>588</vt:i4>
      </vt:variant>
      <vt:variant>
        <vt:i4>0</vt:i4>
      </vt:variant>
      <vt:variant>
        <vt:i4>5</vt:i4>
      </vt:variant>
      <vt:variant>
        <vt:lpwstr>http://www.j-lorber.de/proph/seher/wilkerson.htm</vt:lpwstr>
      </vt:variant>
      <vt:variant>
        <vt:lpwstr/>
      </vt:variant>
      <vt:variant>
        <vt:i4>1376275</vt:i4>
      </vt:variant>
      <vt:variant>
        <vt:i4>585</vt:i4>
      </vt:variant>
      <vt:variant>
        <vt:i4>0</vt:i4>
      </vt:variant>
      <vt:variant>
        <vt:i4>5</vt:i4>
      </vt:variant>
      <vt:variant>
        <vt:lpwstr>http://www.elijalist.at/</vt:lpwstr>
      </vt:variant>
      <vt:variant>
        <vt:lpwstr/>
      </vt:variant>
      <vt:variant>
        <vt:i4>1376275</vt:i4>
      </vt:variant>
      <vt:variant>
        <vt:i4>582</vt:i4>
      </vt:variant>
      <vt:variant>
        <vt:i4>0</vt:i4>
      </vt:variant>
      <vt:variant>
        <vt:i4>5</vt:i4>
      </vt:variant>
      <vt:variant>
        <vt:lpwstr>http://www.elijalist.at/</vt:lpwstr>
      </vt:variant>
      <vt:variant>
        <vt:lpwstr/>
      </vt:variant>
      <vt:variant>
        <vt:i4>7340036</vt:i4>
      </vt:variant>
      <vt:variant>
        <vt:i4>579</vt:i4>
      </vt:variant>
      <vt:variant>
        <vt:i4>0</vt:i4>
      </vt:variant>
      <vt:variant>
        <vt:i4>5</vt:i4>
      </vt:variant>
      <vt:variant>
        <vt:lpwstr>https://www.dropbox.com/s/y708j9xjcpwsjnd/1432_467_Bob and Bonnie Jones_What Did Bob Jones Prophesy About the Coming Viruses.pdf?dl=0</vt:lpwstr>
      </vt:variant>
      <vt:variant>
        <vt:lpwstr/>
      </vt:variant>
      <vt:variant>
        <vt:i4>7667816</vt:i4>
      </vt:variant>
      <vt:variant>
        <vt:i4>576</vt:i4>
      </vt:variant>
      <vt:variant>
        <vt:i4>0</vt:i4>
      </vt:variant>
      <vt:variant>
        <vt:i4>5</vt:i4>
      </vt:variant>
      <vt:variant>
        <vt:lpwstr>https://www.elijahlist.at/</vt:lpwstr>
      </vt:variant>
      <vt:variant>
        <vt:lpwstr/>
      </vt:variant>
      <vt:variant>
        <vt:i4>4390999</vt:i4>
      </vt:variant>
      <vt:variant>
        <vt:i4>573</vt:i4>
      </vt:variant>
      <vt:variant>
        <vt:i4>0</vt:i4>
      </vt:variant>
      <vt:variant>
        <vt:i4>5</vt:i4>
      </vt:variant>
      <vt:variant>
        <vt:lpwstr>https://www.elijahlist.com/words/</vt:lpwstr>
      </vt:variant>
      <vt:variant>
        <vt:lpwstr/>
      </vt:variant>
      <vt:variant>
        <vt:i4>7405613</vt:i4>
      </vt:variant>
      <vt:variant>
        <vt:i4>570</vt:i4>
      </vt:variant>
      <vt:variant>
        <vt:i4>0</vt:i4>
      </vt:variant>
      <vt:variant>
        <vt:i4>5</vt:i4>
      </vt:variant>
      <vt:variant>
        <vt:lpwstr>https://www.waechterruf.de/uploads/media/Prophetische_Impulse_fuer_Deutschland_und_Europa__aus_den_Jahren_2014.pdf</vt:lpwstr>
      </vt:variant>
      <vt:variant>
        <vt:lpwstr/>
      </vt:variant>
      <vt:variant>
        <vt:i4>2752574</vt:i4>
      </vt:variant>
      <vt:variant>
        <vt:i4>567</vt:i4>
      </vt:variant>
      <vt:variant>
        <vt:i4>0</vt:i4>
      </vt:variant>
      <vt:variant>
        <vt:i4>5</vt:i4>
      </vt:variant>
      <vt:variant>
        <vt:lpwstr>https://www.waechterruf.de/gebetsbriefe/prophetische-seite/prophetische-seite-newsitem/?tx_ttnews%5Btt_news%5D=1159&amp;cHash=9e0c9066ca07f192aa38ae8211403fec</vt:lpwstr>
      </vt:variant>
      <vt:variant>
        <vt:lpwstr/>
      </vt:variant>
      <vt:variant>
        <vt:i4>1769525</vt:i4>
      </vt:variant>
      <vt:variant>
        <vt:i4>564</vt:i4>
      </vt:variant>
      <vt:variant>
        <vt:i4>0</vt:i4>
      </vt:variant>
      <vt:variant>
        <vt:i4>5</vt:i4>
      </vt:variant>
      <vt:variant>
        <vt:lpwstr>https://www.waechterruf.de/uploads/media/Prophetische_Seite_2018_12_verkuerzte_Version-die_Zeichen_der_Zeit_verstehen.pdf</vt:lpwstr>
      </vt:variant>
      <vt:variant>
        <vt:lpwstr/>
      </vt:variant>
      <vt:variant>
        <vt:i4>983060</vt:i4>
      </vt:variant>
      <vt:variant>
        <vt:i4>561</vt:i4>
      </vt:variant>
      <vt:variant>
        <vt:i4>0</vt:i4>
      </vt:variant>
      <vt:variant>
        <vt:i4>5</vt:i4>
      </vt:variant>
      <vt:variant>
        <vt:lpwstr>https://www.waechterruf.de/gebetsbriefe/prophetische-seite/ausgaben/</vt:lpwstr>
      </vt:variant>
      <vt:variant>
        <vt:lpwstr/>
      </vt:variant>
      <vt:variant>
        <vt:i4>2621487</vt:i4>
      </vt:variant>
      <vt:variant>
        <vt:i4>558</vt:i4>
      </vt:variant>
      <vt:variant>
        <vt:i4>0</vt:i4>
      </vt:variant>
      <vt:variant>
        <vt:i4>5</vt:i4>
      </vt:variant>
      <vt:variant>
        <vt:lpwstr>https://www.christinyoumovie.com/de</vt:lpwstr>
      </vt:variant>
      <vt:variant>
        <vt:lpwstr/>
      </vt:variant>
      <vt:variant>
        <vt:i4>5242911</vt:i4>
      </vt:variant>
      <vt:variant>
        <vt:i4>555</vt:i4>
      </vt:variant>
      <vt:variant>
        <vt:i4>0</vt:i4>
      </vt:variant>
      <vt:variant>
        <vt:i4>5</vt:i4>
      </vt:variant>
      <vt:variant>
        <vt:lpwstr>https://vaterhaus.eu/was-ist-schatzsuche/</vt:lpwstr>
      </vt:variant>
      <vt:variant>
        <vt:lpwstr/>
      </vt:variant>
      <vt:variant>
        <vt:i4>5898256</vt:i4>
      </vt:variant>
      <vt:variant>
        <vt:i4>552</vt:i4>
      </vt:variant>
      <vt:variant>
        <vt:i4>0</vt:i4>
      </vt:variant>
      <vt:variant>
        <vt:i4>5</vt:i4>
      </vt:variant>
      <vt:variant>
        <vt:lpwstr>http://thomasschaller.eu/blog/bssm/mexiko</vt:lpwstr>
      </vt:variant>
      <vt:variant>
        <vt:lpwstr/>
      </vt:variant>
      <vt:variant>
        <vt:i4>6553643</vt:i4>
      </vt:variant>
      <vt:variant>
        <vt:i4>549</vt:i4>
      </vt:variant>
      <vt:variant>
        <vt:i4>0</vt:i4>
      </vt:variant>
      <vt:variant>
        <vt:i4>5</vt:i4>
      </vt:variant>
      <vt:variant>
        <vt:lpwstr>https://globalpropheticsummit.com/</vt:lpwstr>
      </vt:variant>
      <vt:variant>
        <vt:lpwstr/>
      </vt:variant>
      <vt:variant>
        <vt:i4>4194312</vt:i4>
      </vt:variant>
      <vt:variant>
        <vt:i4>546</vt:i4>
      </vt:variant>
      <vt:variant>
        <vt:i4>0</vt:i4>
      </vt:variant>
      <vt:variant>
        <vt:i4>5</vt:i4>
      </vt:variant>
      <vt:variant>
        <vt:lpwstr>https://www.jesuscentrum.de/gemeindeleben/lebensberatung/</vt:lpwstr>
      </vt:variant>
      <vt:variant>
        <vt:lpwstr/>
      </vt:variant>
      <vt:variant>
        <vt:i4>1245275</vt:i4>
      </vt:variant>
      <vt:variant>
        <vt:i4>543</vt:i4>
      </vt:variant>
      <vt:variant>
        <vt:i4>0</vt:i4>
      </vt:variant>
      <vt:variant>
        <vt:i4>5</vt:i4>
      </vt:variant>
      <vt:variant>
        <vt:lpwstr>https://teresaliebscher.com/</vt:lpwstr>
      </vt:variant>
      <vt:variant>
        <vt:lpwstr/>
      </vt:variant>
      <vt:variant>
        <vt:i4>2293807</vt:i4>
      </vt:variant>
      <vt:variant>
        <vt:i4>540</vt:i4>
      </vt:variant>
      <vt:variant>
        <vt:i4>0</vt:i4>
      </vt:variant>
      <vt:variant>
        <vt:i4>5</vt:i4>
      </vt:variant>
      <vt:variant>
        <vt:lpwstr>https://kathleendeniseriley.blogspot.com/2010/08/power-of-thoughts-dr-aiko-hormann.html</vt:lpwstr>
      </vt:variant>
      <vt:variant>
        <vt:lpwstr/>
      </vt:variant>
      <vt:variant>
        <vt:i4>65612</vt:i4>
      </vt:variant>
      <vt:variant>
        <vt:i4>537</vt:i4>
      </vt:variant>
      <vt:variant>
        <vt:i4>0</vt:i4>
      </vt:variant>
      <vt:variant>
        <vt:i4>5</vt:i4>
      </vt:variant>
      <vt:variant>
        <vt:lpwstr>https://globalawakening.com/</vt:lpwstr>
      </vt:variant>
      <vt:variant>
        <vt:lpwstr/>
      </vt:variant>
      <vt:variant>
        <vt:i4>4128870</vt:i4>
      </vt:variant>
      <vt:variant>
        <vt:i4>534</vt:i4>
      </vt:variant>
      <vt:variant>
        <vt:i4>0</vt:i4>
      </vt:variant>
      <vt:variant>
        <vt:i4>5</vt:i4>
      </vt:variant>
      <vt:variant>
        <vt:lpwstr>http://bethelsozo.com/</vt:lpwstr>
      </vt:variant>
      <vt:variant>
        <vt:lpwstr/>
      </vt:variant>
      <vt:variant>
        <vt:i4>2752630</vt:i4>
      </vt:variant>
      <vt:variant>
        <vt:i4>531</vt:i4>
      </vt:variant>
      <vt:variant>
        <vt:i4>0</vt:i4>
      </vt:variant>
      <vt:variant>
        <vt:i4>5</vt:i4>
      </vt:variant>
      <vt:variant>
        <vt:lpwstr>https://www.vineyard-bern.ch/fileadmin/user_upload/dateien/01_Angebote/Persoenlich/SOZO_Detaillierte_Beschreibung.pdf</vt:lpwstr>
      </vt:variant>
      <vt:variant>
        <vt:lpwstr/>
      </vt:variant>
      <vt:variant>
        <vt:i4>720964</vt:i4>
      </vt:variant>
      <vt:variant>
        <vt:i4>528</vt:i4>
      </vt:variant>
      <vt:variant>
        <vt:i4>0</vt:i4>
      </vt:variant>
      <vt:variant>
        <vt:i4>5</vt:i4>
      </vt:variant>
      <vt:variant>
        <vt:lpwstr>https://bethelsozo.de/sozo-netzwerk/</vt:lpwstr>
      </vt:variant>
      <vt:variant>
        <vt:lpwstr/>
      </vt:variant>
      <vt:variant>
        <vt:i4>7209003</vt:i4>
      </vt:variant>
      <vt:variant>
        <vt:i4>525</vt:i4>
      </vt:variant>
      <vt:variant>
        <vt:i4>0</vt:i4>
      </vt:variant>
      <vt:variant>
        <vt:i4>5</vt:i4>
      </vt:variant>
      <vt:variant>
        <vt:lpwstr>http://www.pastoerchen.de/BlumhardtuWiederbringung.pdf</vt:lpwstr>
      </vt:variant>
      <vt:variant>
        <vt:lpwstr/>
      </vt:variant>
      <vt:variant>
        <vt:i4>589845</vt:i4>
      </vt:variant>
      <vt:variant>
        <vt:i4>522</vt:i4>
      </vt:variant>
      <vt:variant>
        <vt:i4>0</vt:i4>
      </vt:variant>
      <vt:variant>
        <vt:i4>5</vt:i4>
      </vt:variant>
      <vt:variant>
        <vt:lpwstr>https://www.facebook.com/andrea.thompson.982/friends</vt:lpwstr>
      </vt:variant>
      <vt:variant>
        <vt:lpwstr/>
      </vt:variant>
      <vt:variant>
        <vt:i4>7733368</vt:i4>
      </vt:variant>
      <vt:variant>
        <vt:i4>519</vt:i4>
      </vt:variant>
      <vt:variant>
        <vt:i4>0</vt:i4>
      </vt:variant>
      <vt:variant>
        <vt:i4>5</vt:i4>
      </vt:variant>
      <vt:variant>
        <vt:lpwstr>https://www.schuledererweckung.de/</vt:lpwstr>
      </vt:variant>
      <vt:variant>
        <vt:lpwstr/>
      </vt:variant>
      <vt:variant>
        <vt:i4>4194333</vt:i4>
      </vt:variant>
      <vt:variant>
        <vt:i4>516</vt:i4>
      </vt:variant>
      <vt:variant>
        <vt:i4>0</vt:i4>
      </vt:variant>
      <vt:variant>
        <vt:i4>5</vt:i4>
      </vt:variant>
      <vt:variant>
        <vt:lpwstr>https://www.christiandaily.com/article/bethel-church-pastor-admits-she-was-shocked-by-cancer-diagnosis/62414.htm</vt:lpwstr>
      </vt:variant>
      <vt:variant>
        <vt:lpwstr/>
      </vt:variant>
      <vt:variant>
        <vt:i4>1179662</vt:i4>
      </vt:variant>
      <vt:variant>
        <vt:i4>513</vt:i4>
      </vt:variant>
      <vt:variant>
        <vt:i4>0</vt:i4>
      </vt:variant>
      <vt:variant>
        <vt:i4>5</vt:i4>
      </vt:variant>
      <vt:variant>
        <vt:lpwstr>https://www.schuledererweckung.de/schulkultur</vt:lpwstr>
      </vt:variant>
      <vt:variant>
        <vt:lpwstr/>
      </vt:variant>
      <vt:variant>
        <vt:i4>6226008</vt:i4>
      </vt:variant>
      <vt:variant>
        <vt:i4>510</vt:i4>
      </vt:variant>
      <vt:variant>
        <vt:i4>0</vt:i4>
      </vt:variant>
      <vt:variant>
        <vt:i4>5</vt:i4>
      </vt:variant>
      <vt:variant>
        <vt:lpwstr>http://www.esbs.org/</vt:lpwstr>
      </vt:variant>
      <vt:variant>
        <vt:lpwstr/>
      </vt:variant>
      <vt:variant>
        <vt:i4>7340085</vt:i4>
      </vt:variant>
      <vt:variant>
        <vt:i4>507</vt:i4>
      </vt:variant>
      <vt:variant>
        <vt:i4>0</vt:i4>
      </vt:variant>
      <vt:variant>
        <vt:i4>5</vt:i4>
      </vt:variant>
      <vt:variant>
        <vt:lpwstr>https://kerstinhack.de/allgemein/bethel-meine-erfahrungen/</vt:lpwstr>
      </vt:variant>
      <vt:variant>
        <vt:lpwstr/>
      </vt:variant>
      <vt:variant>
        <vt:i4>6226013</vt:i4>
      </vt:variant>
      <vt:variant>
        <vt:i4>504</vt:i4>
      </vt:variant>
      <vt:variant>
        <vt:i4>0</vt:i4>
      </vt:variant>
      <vt:variant>
        <vt:i4>5</vt:i4>
      </vt:variant>
      <vt:variant>
        <vt:lpwstr>https://www.latimes.com/california/story/2020-11-01/god-masks-and-trump-what-a-coronavirus-outbreak-at-a-california-church-reveals-about-the-election</vt:lpwstr>
      </vt:variant>
      <vt:variant>
        <vt:lpwstr/>
      </vt:variant>
      <vt:variant>
        <vt:i4>2687099</vt:i4>
      </vt:variant>
      <vt:variant>
        <vt:i4>501</vt:i4>
      </vt:variant>
      <vt:variant>
        <vt:i4>0</vt:i4>
      </vt:variant>
      <vt:variant>
        <vt:i4>5</vt:i4>
      </vt:variant>
      <vt:variant>
        <vt:lpwstr>https://de.wikipedia.org/wiki/Physikotheologie</vt:lpwstr>
      </vt:variant>
      <vt:variant>
        <vt:lpwstr/>
      </vt:variant>
      <vt:variant>
        <vt:i4>2687096</vt:i4>
      </vt:variant>
      <vt:variant>
        <vt:i4>498</vt:i4>
      </vt:variant>
      <vt:variant>
        <vt:i4>0</vt:i4>
      </vt:variant>
      <vt:variant>
        <vt:i4>5</vt:i4>
      </vt:variant>
      <vt:variant>
        <vt:lpwstr>http://www.theremnant.com/11-02-01.html</vt:lpwstr>
      </vt:variant>
      <vt:variant>
        <vt:lpwstr/>
      </vt:variant>
      <vt:variant>
        <vt:i4>3014717</vt:i4>
      </vt:variant>
      <vt:variant>
        <vt:i4>495</vt:i4>
      </vt:variant>
      <vt:variant>
        <vt:i4>0</vt:i4>
      </vt:variant>
      <vt:variant>
        <vt:i4>5</vt:i4>
      </vt:variant>
      <vt:variant>
        <vt:lpwstr>http://www.amazon.com/exec/obidos/ASIN/0768407850/homeschoco-20</vt:lpwstr>
      </vt:variant>
      <vt:variant>
        <vt:lpwstr/>
      </vt:variant>
      <vt:variant>
        <vt:i4>5898315</vt:i4>
      </vt:variant>
      <vt:variant>
        <vt:i4>492</vt:i4>
      </vt:variant>
      <vt:variant>
        <vt:i4>0</vt:i4>
      </vt:variant>
      <vt:variant>
        <vt:i4>5</vt:i4>
      </vt:variant>
      <vt:variant>
        <vt:lpwstr>https://www.facebook.com/kvministries/posts/10152893202998741</vt:lpwstr>
      </vt:variant>
      <vt:variant>
        <vt:lpwstr/>
      </vt:variant>
      <vt:variant>
        <vt:i4>7274536</vt:i4>
      </vt:variant>
      <vt:variant>
        <vt:i4>489</vt:i4>
      </vt:variant>
      <vt:variant>
        <vt:i4>0</vt:i4>
      </vt:variant>
      <vt:variant>
        <vt:i4>5</vt:i4>
      </vt:variant>
      <vt:variant>
        <vt:lpwstr>https://www.youtube.com/watch?v=lvJMPccZR2Y</vt:lpwstr>
      </vt:variant>
      <vt:variant>
        <vt:lpwstr/>
      </vt:variant>
      <vt:variant>
        <vt:i4>589846</vt:i4>
      </vt:variant>
      <vt:variant>
        <vt:i4>486</vt:i4>
      </vt:variant>
      <vt:variant>
        <vt:i4>0</vt:i4>
      </vt:variant>
      <vt:variant>
        <vt:i4>5</vt:i4>
      </vt:variant>
      <vt:variant>
        <vt:lpwstr>https://bewatchful.org/grave-sucking/</vt:lpwstr>
      </vt:variant>
      <vt:variant>
        <vt:lpwstr/>
      </vt:variant>
      <vt:variant>
        <vt:i4>4522000</vt:i4>
      </vt:variant>
      <vt:variant>
        <vt:i4>483</vt:i4>
      </vt:variant>
      <vt:variant>
        <vt:i4>0</vt:i4>
      </vt:variant>
      <vt:variant>
        <vt:i4>5</vt:i4>
      </vt:variant>
      <vt:variant>
        <vt:lpwstr>https://www.youtube.com/watch?v=lvJMPccZR2Y&amp;t=51s</vt:lpwstr>
      </vt:variant>
      <vt:variant>
        <vt:lpwstr/>
      </vt:variant>
      <vt:variant>
        <vt:i4>7733348</vt:i4>
      </vt:variant>
      <vt:variant>
        <vt:i4>480</vt:i4>
      </vt:variant>
      <vt:variant>
        <vt:i4>0</vt:i4>
      </vt:variant>
      <vt:variant>
        <vt:i4>5</vt:i4>
      </vt:variant>
      <vt:variant>
        <vt:lpwstr>https://www.amazon.de/Face-God-Ready-Life-Changing-Encounter/dp/1629981869/ref=sr_1_12?ie=UTF8&amp;qid=1518643486&amp;sr=8-12&amp;keywords=bill+Johnson</vt:lpwstr>
      </vt:variant>
      <vt:variant>
        <vt:lpwstr/>
      </vt:variant>
      <vt:variant>
        <vt:i4>5111878</vt:i4>
      </vt:variant>
      <vt:variant>
        <vt:i4>477</vt:i4>
      </vt:variant>
      <vt:variant>
        <vt:i4>0</vt:i4>
      </vt:variant>
      <vt:variant>
        <vt:i4>5</vt:i4>
      </vt:variant>
      <vt:variant>
        <vt:lpwstr>http://bethelredding.com/</vt:lpwstr>
      </vt:variant>
      <vt:variant>
        <vt:lpwstr/>
      </vt:variant>
      <vt:variant>
        <vt:i4>3539007</vt:i4>
      </vt:variant>
      <vt:variant>
        <vt:i4>474</vt:i4>
      </vt:variant>
      <vt:variant>
        <vt:i4>0</vt:i4>
      </vt:variant>
      <vt:variant>
        <vt:i4>5</vt:i4>
      </vt:variant>
      <vt:variant>
        <vt:lpwstr>http://www.bethel.com/</vt:lpwstr>
      </vt:variant>
      <vt:variant>
        <vt:lpwstr/>
      </vt:variant>
      <vt:variant>
        <vt:i4>4325403</vt:i4>
      </vt:variant>
      <vt:variant>
        <vt:i4>471</vt:i4>
      </vt:variant>
      <vt:variant>
        <vt:i4>0</vt:i4>
      </vt:variant>
      <vt:variant>
        <vt:i4>5</vt:i4>
      </vt:variant>
      <vt:variant>
        <vt:lpwstr>https://www.artistrylabs.com/</vt:lpwstr>
      </vt:variant>
      <vt:variant>
        <vt:lpwstr/>
      </vt:variant>
      <vt:variant>
        <vt:i4>7340091</vt:i4>
      </vt:variant>
      <vt:variant>
        <vt:i4>468</vt:i4>
      </vt:variant>
      <vt:variant>
        <vt:i4>0</vt:i4>
      </vt:variant>
      <vt:variant>
        <vt:i4>5</vt:i4>
      </vt:variant>
      <vt:variant>
        <vt:lpwstr>https://globalspheres.org/</vt:lpwstr>
      </vt:variant>
      <vt:variant>
        <vt:lpwstr/>
      </vt:variant>
      <vt:variant>
        <vt:i4>5767261</vt:i4>
      </vt:variant>
      <vt:variant>
        <vt:i4>465</vt:i4>
      </vt:variant>
      <vt:variant>
        <vt:i4>0</vt:i4>
      </vt:variant>
      <vt:variant>
        <vt:i4>5</vt:i4>
      </vt:variant>
      <vt:variant>
        <vt:lpwstr>https://gloryofzion.org/about/</vt:lpwstr>
      </vt:variant>
      <vt:variant>
        <vt:lpwstr>aroundtheglobe</vt:lpwstr>
      </vt:variant>
      <vt:variant>
        <vt:i4>2490471</vt:i4>
      </vt:variant>
      <vt:variant>
        <vt:i4>462</vt:i4>
      </vt:variant>
      <vt:variant>
        <vt:i4>0</vt:i4>
      </vt:variant>
      <vt:variant>
        <vt:i4>5</vt:i4>
      </vt:variant>
      <vt:variant>
        <vt:lpwstr>http://www.usmnow.org/academic-programs</vt:lpwstr>
      </vt:variant>
      <vt:variant>
        <vt:lpwstr/>
      </vt:variant>
      <vt:variant>
        <vt:i4>4980754</vt:i4>
      </vt:variant>
      <vt:variant>
        <vt:i4>459</vt:i4>
      </vt:variant>
      <vt:variant>
        <vt:i4>0</vt:i4>
      </vt:variant>
      <vt:variant>
        <vt:i4>5</vt:i4>
      </vt:variant>
      <vt:variant>
        <vt:lpwstr>http://www.kingjesus.org/</vt:lpwstr>
      </vt:variant>
      <vt:variant>
        <vt:lpwstr/>
      </vt:variant>
      <vt:variant>
        <vt:i4>6553643</vt:i4>
      </vt:variant>
      <vt:variant>
        <vt:i4>456</vt:i4>
      </vt:variant>
      <vt:variant>
        <vt:i4>0</vt:i4>
      </vt:variant>
      <vt:variant>
        <vt:i4>5</vt:i4>
      </vt:variant>
      <vt:variant>
        <vt:lpwstr>https://globalpropheticsummit.com/</vt:lpwstr>
      </vt:variant>
      <vt:variant>
        <vt:lpwstr/>
      </vt:variant>
      <vt:variant>
        <vt:i4>4522070</vt:i4>
      </vt:variant>
      <vt:variant>
        <vt:i4>453</vt:i4>
      </vt:variant>
      <vt:variant>
        <vt:i4>0</vt:i4>
      </vt:variant>
      <vt:variant>
        <vt:i4>5</vt:i4>
      </vt:variant>
      <vt:variant>
        <vt:lpwstr>https://www.charismanews.com/opinion/74778-apostolic-council-of-prophetic-elders-shares-prophecy-for-2019</vt:lpwstr>
      </vt:variant>
      <vt:variant>
        <vt:lpwstr/>
      </vt:variant>
      <vt:variant>
        <vt:i4>7929981</vt:i4>
      </vt:variant>
      <vt:variant>
        <vt:i4>450</vt:i4>
      </vt:variant>
      <vt:variant>
        <vt:i4>0</vt:i4>
      </vt:variant>
      <vt:variant>
        <vt:i4>5</vt:i4>
      </vt:variant>
      <vt:variant>
        <vt:lpwstr>https://www.generals.org/blog/prophetic-dateline-call-1</vt:lpwstr>
      </vt:variant>
      <vt:variant>
        <vt:lpwstr/>
      </vt:variant>
      <vt:variant>
        <vt:i4>4390991</vt:i4>
      </vt:variant>
      <vt:variant>
        <vt:i4>447</vt:i4>
      </vt:variant>
      <vt:variant>
        <vt:i4>0</vt:i4>
      </vt:variant>
      <vt:variant>
        <vt:i4>5</vt:i4>
      </vt:variant>
      <vt:variant>
        <vt:lpwstr>https://www.generals.org/the-seven-mountains 1.10.2020330</vt:lpwstr>
      </vt:variant>
      <vt:variant>
        <vt:lpwstr/>
      </vt:variant>
      <vt:variant>
        <vt:i4>3407982</vt:i4>
      </vt:variant>
      <vt:variant>
        <vt:i4>444</vt:i4>
      </vt:variant>
      <vt:variant>
        <vt:i4>0</vt:i4>
      </vt:variant>
      <vt:variant>
        <vt:i4>5</vt:i4>
      </vt:variant>
      <vt:variant>
        <vt:lpwstr>https://www.generals.org/about-rpn</vt:lpwstr>
      </vt:variant>
      <vt:variant>
        <vt:lpwstr/>
      </vt:variant>
      <vt:variant>
        <vt:i4>2031685</vt:i4>
      </vt:variant>
      <vt:variant>
        <vt:i4>441</vt:i4>
      </vt:variant>
      <vt:variant>
        <vt:i4>0</vt:i4>
      </vt:variant>
      <vt:variant>
        <vt:i4>5</vt:i4>
      </vt:variant>
      <vt:variant>
        <vt:lpwstr>https://www.rightwingwatch.org/post/prophet-cindy-jacobs-warns-that-a-second-civil-war-is-coming-due-to-gay-marriage-anti-christian-persecution/</vt:lpwstr>
      </vt:variant>
      <vt:variant>
        <vt:lpwstr/>
      </vt:variant>
      <vt:variant>
        <vt:i4>4128895</vt:i4>
      </vt:variant>
      <vt:variant>
        <vt:i4>438</vt:i4>
      </vt:variant>
      <vt:variant>
        <vt:i4>0</vt:i4>
      </vt:variant>
      <vt:variant>
        <vt:i4>5</vt:i4>
      </vt:variant>
      <vt:variant>
        <vt:lpwstr>https://www.generals.org/about-generals</vt:lpwstr>
      </vt:variant>
      <vt:variant>
        <vt:lpwstr/>
      </vt:variant>
      <vt:variant>
        <vt:i4>7143465</vt:i4>
      </vt:variant>
      <vt:variant>
        <vt:i4>435</vt:i4>
      </vt:variant>
      <vt:variant>
        <vt:i4>0</vt:i4>
      </vt:variant>
      <vt:variant>
        <vt:i4>5</vt:i4>
      </vt:variant>
      <vt:variant>
        <vt:lpwstr>https://www.brave.is/cindy-jacobs-generals-international-intercession/</vt:lpwstr>
      </vt:variant>
      <vt:variant>
        <vt:lpwstr/>
      </vt:variant>
      <vt:variant>
        <vt:i4>5373963</vt:i4>
      </vt:variant>
      <vt:variant>
        <vt:i4>432</vt:i4>
      </vt:variant>
      <vt:variant>
        <vt:i4>0</vt:i4>
      </vt:variant>
      <vt:variant>
        <vt:i4>5</vt:i4>
      </vt:variant>
      <vt:variant>
        <vt:lpwstr>https://www.generals.org/</vt:lpwstr>
      </vt:variant>
      <vt:variant>
        <vt:lpwstr/>
      </vt:variant>
      <vt:variant>
        <vt:i4>6684797</vt:i4>
      </vt:variant>
      <vt:variant>
        <vt:i4>429</vt:i4>
      </vt:variant>
      <vt:variant>
        <vt:i4>0</vt:i4>
      </vt:variant>
      <vt:variant>
        <vt:i4>5</vt:i4>
      </vt:variant>
      <vt:variant>
        <vt:lpwstr>https://globalapostolicnetwork.com/</vt:lpwstr>
      </vt:variant>
      <vt:variant>
        <vt:lpwstr/>
      </vt:variant>
      <vt:variant>
        <vt:i4>3276905</vt:i4>
      </vt:variant>
      <vt:variant>
        <vt:i4>426</vt:i4>
      </vt:variant>
      <vt:variant>
        <vt:i4>0</vt:i4>
      </vt:variant>
      <vt:variant>
        <vt:i4>5</vt:i4>
      </vt:variant>
      <vt:variant>
        <vt:lpwstr>https://www.harvestim.org/join-him/</vt:lpwstr>
      </vt:variant>
      <vt:variant>
        <vt:lpwstr/>
      </vt:variant>
      <vt:variant>
        <vt:i4>3538990</vt:i4>
      </vt:variant>
      <vt:variant>
        <vt:i4>423</vt:i4>
      </vt:variant>
      <vt:variant>
        <vt:i4>0</vt:i4>
      </vt:variant>
      <vt:variant>
        <vt:i4>5</vt:i4>
      </vt:variant>
      <vt:variant>
        <vt:lpwstr>https://www.harvestim.org/</vt:lpwstr>
      </vt:variant>
      <vt:variant>
        <vt:lpwstr/>
      </vt:variant>
      <vt:variant>
        <vt:i4>1441862</vt:i4>
      </vt:variant>
      <vt:variant>
        <vt:i4>420</vt:i4>
      </vt:variant>
      <vt:variant>
        <vt:i4>0</vt:i4>
      </vt:variant>
      <vt:variant>
        <vt:i4>5</vt:i4>
      </vt:variant>
      <vt:variant>
        <vt:lpwstr>https://www.christlicherconvent.com/ccd-traegerkreis</vt:lpwstr>
      </vt:variant>
      <vt:variant>
        <vt:lpwstr/>
      </vt:variant>
      <vt:variant>
        <vt:i4>5701694</vt:i4>
      </vt:variant>
      <vt:variant>
        <vt:i4>417</vt:i4>
      </vt:variant>
      <vt:variant>
        <vt:i4>0</vt:i4>
      </vt:variant>
      <vt:variant>
        <vt:i4>5</vt:i4>
      </vt:variant>
      <vt:variant>
        <vt:lpwstr>https://www.weltanschauung.elk-wue.de/fileadmin/mediapool/einrichtungen/E_weltanschauungsbeauftragte/DoksA-G/2020_Pfingstlich-charismatische_Bewegung_-_Kopie.pdf</vt:lpwstr>
      </vt:variant>
      <vt:variant>
        <vt:lpwstr/>
      </vt:variant>
      <vt:variant>
        <vt:i4>1114126</vt:i4>
      </vt:variant>
      <vt:variant>
        <vt:i4>414</vt:i4>
      </vt:variant>
      <vt:variant>
        <vt:i4>0</vt:i4>
      </vt:variant>
      <vt:variant>
        <vt:i4>5</vt:i4>
      </vt:variant>
      <vt:variant>
        <vt:lpwstr>https://www.d-netz.org/ueber-uns/</vt:lpwstr>
      </vt:variant>
      <vt:variant>
        <vt:lpwstr/>
      </vt:variant>
      <vt:variant>
        <vt:i4>2949222</vt:i4>
      </vt:variant>
      <vt:variant>
        <vt:i4>411</vt:i4>
      </vt:variant>
      <vt:variant>
        <vt:i4>0</vt:i4>
      </vt:variant>
      <vt:variant>
        <vt:i4>5</vt:i4>
      </vt:variant>
      <vt:variant>
        <vt:lpwstr>https://www.apcm.de/arbeitsbereiche/networking/</vt:lpwstr>
      </vt:variant>
      <vt:variant>
        <vt:lpwstr/>
      </vt:variant>
      <vt:variant>
        <vt:i4>6946848</vt:i4>
      </vt:variant>
      <vt:variant>
        <vt:i4>408</vt:i4>
      </vt:variant>
      <vt:variant>
        <vt:i4>0</vt:i4>
      </vt:variant>
      <vt:variant>
        <vt:i4>5</vt:i4>
      </vt:variant>
      <vt:variant>
        <vt:lpwstr>https://jesusculture.com/about/</vt:lpwstr>
      </vt:variant>
      <vt:variant>
        <vt:lpwstr/>
      </vt:variant>
      <vt:variant>
        <vt:i4>3866658</vt:i4>
      </vt:variant>
      <vt:variant>
        <vt:i4>405</vt:i4>
      </vt:variant>
      <vt:variant>
        <vt:i4>0</vt:i4>
      </vt:variant>
      <vt:variant>
        <vt:i4>5</vt:i4>
      </vt:variant>
      <vt:variant>
        <vt:lpwstr>https://www.bethelleadersnetwork.com/influence</vt:lpwstr>
      </vt:variant>
      <vt:variant>
        <vt:lpwstr/>
      </vt:variant>
      <vt:variant>
        <vt:i4>5767257</vt:i4>
      </vt:variant>
      <vt:variant>
        <vt:i4>402</vt:i4>
      </vt:variant>
      <vt:variant>
        <vt:i4>0</vt:i4>
      </vt:variant>
      <vt:variant>
        <vt:i4>5</vt:i4>
      </vt:variant>
      <vt:variant>
        <vt:lpwstr>https://fg597.infusionsoft.app/app/orderForms/Engage-Subscription</vt:lpwstr>
      </vt:variant>
      <vt:variant>
        <vt:lpwstr/>
      </vt:variant>
      <vt:variant>
        <vt:i4>3080233</vt:i4>
      </vt:variant>
      <vt:variant>
        <vt:i4>399</vt:i4>
      </vt:variant>
      <vt:variant>
        <vt:i4>0</vt:i4>
      </vt:variant>
      <vt:variant>
        <vt:i4>5</vt:i4>
      </vt:variant>
      <vt:variant>
        <vt:lpwstr>https://www.bethelleadersnetwork.com/engage</vt:lpwstr>
      </vt:variant>
      <vt:variant>
        <vt:lpwstr/>
      </vt:variant>
      <vt:variant>
        <vt:i4>4849673</vt:i4>
      </vt:variant>
      <vt:variant>
        <vt:i4>396</vt:i4>
      </vt:variant>
      <vt:variant>
        <vt:i4>0</vt:i4>
      </vt:variant>
      <vt:variant>
        <vt:i4>5</vt:i4>
      </vt:variant>
      <vt:variant>
        <vt:lpwstr>https://www.bethelleadersnetwork.com/</vt:lpwstr>
      </vt:variant>
      <vt:variant>
        <vt:lpwstr/>
      </vt:variant>
      <vt:variant>
        <vt:i4>6750321</vt:i4>
      </vt:variant>
      <vt:variant>
        <vt:i4>393</vt:i4>
      </vt:variant>
      <vt:variant>
        <vt:i4>0</vt:i4>
      </vt:variant>
      <vt:variant>
        <vt:i4>5</vt:i4>
      </vt:variant>
      <vt:variant>
        <vt:lpwstr>https://www.bethel.com/missionaries/paul-manwaring/</vt:lpwstr>
      </vt:variant>
      <vt:variant>
        <vt:lpwstr/>
      </vt:variant>
      <vt:variant>
        <vt:i4>1638427</vt:i4>
      </vt:variant>
      <vt:variant>
        <vt:i4>390</vt:i4>
      </vt:variant>
      <vt:variant>
        <vt:i4>0</vt:i4>
      </vt:variant>
      <vt:variant>
        <vt:i4>5</vt:i4>
      </vt:variant>
      <vt:variant>
        <vt:lpwstr>https://esbs.org/</vt:lpwstr>
      </vt:variant>
      <vt:variant>
        <vt:lpwstr/>
      </vt:variant>
      <vt:variant>
        <vt:i4>4456513</vt:i4>
      </vt:variant>
      <vt:variant>
        <vt:i4>387</vt:i4>
      </vt:variant>
      <vt:variant>
        <vt:i4>0</vt:i4>
      </vt:variant>
      <vt:variant>
        <vt:i4>5</vt:i4>
      </vt:variant>
      <vt:variant>
        <vt:lpwstr>http://www.globallegacy.com/</vt:lpwstr>
      </vt:variant>
      <vt:variant>
        <vt:lpwstr/>
      </vt:variant>
      <vt:variant>
        <vt:i4>7798840</vt:i4>
      </vt:variant>
      <vt:variant>
        <vt:i4>384</vt:i4>
      </vt:variant>
      <vt:variant>
        <vt:i4>0</vt:i4>
      </vt:variant>
      <vt:variant>
        <vt:i4>5</vt:i4>
      </vt:variant>
      <vt:variant>
        <vt:lpwstr>https://elisharevolution.com/about-elisha-revolution 28.09.2020</vt:lpwstr>
      </vt:variant>
      <vt:variant>
        <vt:lpwstr/>
      </vt:variant>
      <vt:variant>
        <vt:i4>1900638</vt:i4>
      </vt:variant>
      <vt:variant>
        <vt:i4>381</vt:i4>
      </vt:variant>
      <vt:variant>
        <vt:i4>0</vt:i4>
      </vt:variant>
      <vt:variant>
        <vt:i4>5</vt:i4>
      </vt:variant>
      <vt:variant>
        <vt:lpwstr>https://revivalalliance.com/</vt:lpwstr>
      </vt:variant>
      <vt:variant>
        <vt:lpwstr/>
      </vt:variant>
      <vt:variant>
        <vt:i4>5374016</vt:i4>
      </vt:variant>
      <vt:variant>
        <vt:i4>378</vt:i4>
      </vt:variant>
      <vt:variant>
        <vt:i4>0</vt:i4>
      </vt:variant>
      <vt:variant>
        <vt:i4>5</vt:i4>
      </vt:variant>
      <vt:variant>
        <vt:lpwstr>https://www.charismanews.com/us/37663-revivalists-aim-to-spark-worldwide-revival</vt:lpwstr>
      </vt:variant>
      <vt:variant>
        <vt:lpwstr/>
      </vt:variant>
      <vt:variant>
        <vt:i4>2031689</vt:i4>
      </vt:variant>
      <vt:variant>
        <vt:i4>375</vt:i4>
      </vt:variant>
      <vt:variant>
        <vt:i4>0</vt:i4>
      </vt:variant>
      <vt:variant>
        <vt:i4>5</vt:i4>
      </vt:variant>
      <vt:variant>
        <vt:lpwstr>https://www.haufe.de/personal/hr-management/informelle-netzwerke-wie-die-informationen-fliessen_80_228514.html</vt:lpwstr>
      </vt:variant>
      <vt:variant>
        <vt:lpwstr/>
      </vt:variant>
      <vt:variant>
        <vt:i4>7995513</vt:i4>
      </vt:variant>
      <vt:variant>
        <vt:i4>372</vt:i4>
      </vt:variant>
      <vt:variant>
        <vt:i4>0</vt:i4>
      </vt:variant>
      <vt:variant>
        <vt:i4>5</vt:i4>
      </vt:variant>
      <vt:variant>
        <vt:lpwstr>http://www.unifr.ch/bkv/kapitel1-15.htm</vt:lpwstr>
      </vt:variant>
      <vt:variant>
        <vt:lpwstr/>
      </vt:variant>
      <vt:variant>
        <vt:i4>6946878</vt:i4>
      </vt:variant>
      <vt:variant>
        <vt:i4>369</vt:i4>
      </vt:variant>
      <vt:variant>
        <vt:i4>0</vt:i4>
      </vt:variant>
      <vt:variant>
        <vt:i4>5</vt:i4>
      </vt:variant>
      <vt:variant>
        <vt:lpwstr>https://fowid.de/meldung/religion-den-usa-1992-2018</vt:lpwstr>
      </vt:variant>
      <vt:variant>
        <vt:lpwstr/>
      </vt:variant>
      <vt:variant>
        <vt:i4>65614</vt:i4>
      </vt:variant>
      <vt:variant>
        <vt:i4>366</vt:i4>
      </vt:variant>
      <vt:variant>
        <vt:i4>0</vt:i4>
      </vt:variant>
      <vt:variant>
        <vt:i4>5</vt:i4>
      </vt:variant>
      <vt:variant>
        <vt:lpwstr>https://de.statista.com/statistik/daten/studie/166855/umfrage/religionen-in-den-usa/</vt:lpwstr>
      </vt:variant>
      <vt:variant>
        <vt:lpwstr/>
      </vt:variant>
      <vt:variant>
        <vt:i4>5701718</vt:i4>
      </vt:variant>
      <vt:variant>
        <vt:i4>363</vt:i4>
      </vt:variant>
      <vt:variant>
        <vt:i4>0</vt:i4>
      </vt:variant>
      <vt:variant>
        <vt:i4>5</vt:i4>
      </vt:variant>
      <vt:variant>
        <vt:lpwstr>https://www.ephesiansfour.net/a-statement-and-appeal-regarding-lakeland/</vt:lpwstr>
      </vt:variant>
      <vt:variant>
        <vt:lpwstr/>
      </vt:variant>
      <vt:variant>
        <vt:i4>1441870</vt:i4>
      </vt:variant>
      <vt:variant>
        <vt:i4>360</vt:i4>
      </vt:variant>
      <vt:variant>
        <vt:i4>0</vt:i4>
      </vt:variant>
      <vt:variant>
        <vt:i4>5</vt:i4>
      </vt:variant>
      <vt:variant>
        <vt:lpwstr>https://dutchsheets.org/</vt:lpwstr>
      </vt:variant>
      <vt:variant>
        <vt:lpwstr/>
      </vt:variant>
      <vt:variant>
        <vt:i4>3080306</vt:i4>
      </vt:variant>
      <vt:variant>
        <vt:i4>357</vt:i4>
      </vt:variant>
      <vt:variant>
        <vt:i4>0</vt:i4>
      </vt:variant>
      <vt:variant>
        <vt:i4>5</vt:i4>
      </vt:variant>
      <vt:variant>
        <vt:lpwstr>https://www.christianitytoday.com/news/2020/january/todd-bentley-charismatic-preacher-investigation-misconduct.html</vt:lpwstr>
      </vt:variant>
      <vt:variant>
        <vt:lpwstr/>
      </vt:variant>
      <vt:variant>
        <vt:i4>2293821</vt:i4>
      </vt:variant>
      <vt:variant>
        <vt:i4>354</vt:i4>
      </vt:variant>
      <vt:variant>
        <vt:i4>0</vt:i4>
      </vt:variant>
      <vt:variant>
        <vt:i4>5</vt:i4>
      </vt:variant>
      <vt:variant>
        <vt:lpwstr>http://www.firstloveministry.org/lakeland/wagner082508.htm</vt:lpwstr>
      </vt:variant>
      <vt:variant>
        <vt:lpwstr/>
      </vt:variant>
      <vt:variant>
        <vt:i4>8323119</vt:i4>
      </vt:variant>
      <vt:variant>
        <vt:i4>351</vt:i4>
      </vt:variant>
      <vt:variant>
        <vt:i4>0</vt:i4>
      </vt:variant>
      <vt:variant>
        <vt:i4>5</vt:i4>
      </vt:variant>
      <vt:variant>
        <vt:lpwstr>https://www.charismamag.com/site-archives/570-news/featured-news/3974-todd-bentley-remarries-begins-restoration-process</vt:lpwstr>
      </vt:variant>
      <vt:variant>
        <vt:lpwstr/>
      </vt:variant>
      <vt:variant>
        <vt:i4>2293821</vt:i4>
      </vt:variant>
      <vt:variant>
        <vt:i4>348</vt:i4>
      </vt:variant>
      <vt:variant>
        <vt:i4>0</vt:i4>
      </vt:variant>
      <vt:variant>
        <vt:i4>5</vt:i4>
      </vt:variant>
      <vt:variant>
        <vt:lpwstr>http://www.firstloveministry.org/lakeland/wagner082508.htm</vt:lpwstr>
      </vt:variant>
      <vt:variant>
        <vt:lpwstr/>
      </vt:variant>
      <vt:variant>
        <vt:i4>720906</vt:i4>
      </vt:variant>
      <vt:variant>
        <vt:i4>345</vt:i4>
      </vt:variant>
      <vt:variant>
        <vt:i4>0</vt:i4>
      </vt:variant>
      <vt:variant>
        <vt:i4>5</vt:i4>
      </vt:variant>
      <vt:variant>
        <vt:lpwstr>https://churchwatchcentral.com/2017/03/02/c-peter-wagner-explains-alignment-ceremony-blames-che-ahn-for-bentleys-apostolic-commissioning/</vt:lpwstr>
      </vt:variant>
      <vt:variant>
        <vt:lpwstr/>
      </vt:variant>
      <vt:variant>
        <vt:i4>5242971</vt:i4>
      </vt:variant>
      <vt:variant>
        <vt:i4>342</vt:i4>
      </vt:variant>
      <vt:variant>
        <vt:i4>0</vt:i4>
      </vt:variant>
      <vt:variant>
        <vt:i4>5</vt:i4>
      </vt:variant>
      <vt:variant>
        <vt:lpwstr>https://www.christianitytoday.com/ct/2008/september/4.18.html</vt:lpwstr>
      </vt:variant>
      <vt:variant>
        <vt:lpwstr/>
      </vt:variant>
      <vt:variant>
        <vt:i4>7536743</vt:i4>
      </vt:variant>
      <vt:variant>
        <vt:i4>339</vt:i4>
      </vt:variant>
      <vt:variant>
        <vt:i4>0</vt:i4>
      </vt:variant>
      <vt:variant>
        <vt:i4>5</vt:i4>
      </vt:variant>
      <vt:variant>
        <vt:lpwstr>http://www.god.tv/</vt:lpwstr>
      </vt:variant>
      <vt:variant>
        <vt:lpwstr/>
      </vt:variant>
      <vt:variant>
        <vt:i4>2752609</vt:i4>
      </vt:variant>
      <vt:variant>
        <vt:i4>336</vt:i4>
      </vt:variant>
      <vt:variant>
        <vt:i4>0</vt:i4>
      </vt:variant>
      <vt:variant>
        <vt:i4>5</vt:i4>
      </vt:variant>
      <vt:variant>
        <vt:lpwstr>https://web.archive.org/web/20160620083717/http:/ignitedchurch.com/pastor-stephen-strader-</vt:lpwstr>
      </vt:variant>
      <vt:variant>
        <vt:lpwstr/>
      </vt:variant>
      <vt:variant>
        <vt:i4>5242971</vt:i4>
      </vt:variant>
      <vt:variant>
        <vt:i4>333</vt:i4>
      </vt:variant>
      <vt:variant>
        <vt:i4>0</vt:i4>
      </vt:variant>
      <vt:variant>
        <vt:i4>5</vt:i4>
      </vt:variant>
      <vt:variant>
        <vt:lpwstr>https://www.christianitytoday.com/ct/2008/september/4.18.html</vt:lpwstr>
      </vt:variant>
      <vt:variant>
        <vt:lpwstr/>
      </vt:variant>
      <vt:variant>
        <vt:i4>327687</vt:i4>
      </vt:variant>
      <vt:variant>
        <vt:i4>330</vt:i4>
      </vt:variant>
      <vt:variant>
        <vt:i4>0</vt:i4>
      </vt:variant>
      <vt:variant>
        <vt:i4>5</vt:i4>
      </vt:variant>
      <vt:variant>
        <vt:lpwstr>https://en.wikipedia.org/wiki/Carpenter%27s_Home_Church</vt:lpwstr>
      </vt:variant>
      <vt:variant>
        <vt:lpwstr/>
      </vt:variant>
      <vt:variant>
        <vt:i4>7077914</vt:i4>
      </vt:variant>
      <vt:variant>
        <vt:i4>327</vt:i4>
      </vt:variant>
      <vt:variant>
        <vt:i4>0</vt:i4>
      </vt:variant>
      <vt:variant>
        <vt:i4>5</vt:i4>
      </vt:variant>
      <vt:variant>
        <vt:lpwstr>https://en.wikipedia.org/wiki/Brownsville_Revival</vt:lpwstr>
      </vt:variant>
      <vt:variant>
        <vt:lpwstr/>
      </vt:variant>
      <vt:variant>
        <vt:i4>2490401</vt:i4>
      </vt:variant>
      <vt:variant>
        <vt:i4>324</vt:i4>
      </vt:variant>
      <vt:variant>
        <vt:i4>0</vt:i4>
      </vt:variant>
      <vt:variant>
        <vt:i4>5</vt:i4>
      </vt:variant>
      <vt:variant>
        <vt:lpwstr>https://www.equip.org/articles/the-counterfeit-revival-part-three-/</vt:lpwstr>
      </vt:variant>
      <vt:variant>
        <vt:lpwstr/>
      </vt:variant>
      <vt:variant>
        <vt:i4>3997728</vt:i4>
      </vt:variant>
      <vt:variant>
        <vt:i4>321</vt:i4>
      </vt:variant>
      <vt:variant>
        <vt:i4>0</vt:i4>
      </vt:variant>
      <vt:variant>
        <vt:i4>5</vt:i4>
      </vt:variant>
      <vt:variant>
        <vt:lpwstr>https://en.wikipedia.org/wiki/Steve_Hill_(evangelist)</vt:lpwstr>
      </vt:variant>
      <vt:variant>
        <vt:lpwstr/>
      </vt:variant>
      <vt:variant>
        <vt:i4>3407994</vt:i4>
      </vt:variant>
      <vt:variant>
        <vt:i4>318</vt:i4>
      </vt:variant>
      <vt:variant>
        <vt:i4>0</vt:i4>
      </vt:variant>
      <vt:variant>
        <vt:i4>5</vt:i4>
      </vt:variant>
      <vt:variant>
        <vt:lpwstr>https://www.krisvallotton.com/raising-the-dead-gold-dust-and-feathers/</vt:lpwstr>
      </vt:variant>
      <vt:variant>
        <vt:lpwstr/>
      </vt:variant>
      <vt:variant>
        <vt:i4>5374040</vt:i4>
      </vt:variant>
      <vt:variant>
        <vt:i4>315</vt:i4>
      </vt:variant>
      <vt:variant>
        <vt:i4>0</vt:i4>
      </vt:variant>
      <vt:variant>
        <vt:i4>5</vt:i4>
      </vt:variant>
      <vt:variant>
        <vt:lpwstr>https://www.krisvallotton.com/falling-down-and-holy-laughter</vt:lpwstr>
      </vt:variant>
      <vt:variant>
        <vt:lpwstr/>
      </vt:variant>
      <vt:variant>
        <vt:i4>5177353</vt:i4>
      </vt:variant>
      <vt:variant>
        <vt:i4>312</vt:i4>
      </vt:variant>
      <vt:variant>
        <vt:i4>0</vt:i4>
      </vt:variant>
      <vt:variant>
        <vt:i4>5</vt:i4>
      </vt:variant>
      <vt:variant>
        <vt:lpwstr>http://op.50megs.com/ditc/Laugh1.html</vt:lpwstr>
      </vt:variant>
      <vt:variant>
        <vt:lpwstr/>
      </vt:variant>
      <vt:variant>
        <vt:i4>7471218</vt:i4>
      </vt:variant>
      <vt:variant>
        <vt:i4>309</vt:i4>
      </vt:variant>
      <vt:variant>
        <vt:i4>0</vt:i4>
      </vt:variant>
      <vt:variant>
        <vt:i4>5</vt:i4>
      </vt:variant>
      <vt:variant>
        <vt:lpwstr>https://www.christianitytoday.com/ct/1994/october24/4tc078.html</vt:lpwstr>
      </vt:variant>
      <vt:variant>
        <vt:lpwstr/>
      </vt:variant>
      <vt:variant>
        <vt:i4>1900638</vt:i4>
      </vt:variant>
      <vt:variant>
        <vt:i4>306</vt:i4>
      </vt:variant>
      <vt:variant>
        <vt:i4>0</vt:i4>
      </vt:variant>
      <vt:variant>
        <vt:i4>5</vt:i4>
      </vt:variant>
      <vt:variant>
        <vt:lpwstr>https://revivalalliance.com/</vt:lpwstr>
      </vt:variant>
      <vt:variant>
        <vt:lpwstr/>
      </vt:variant>
      <vt:variant>
        <vt:i4>4980748</vt:i4>
      </vt:variant>
      <vt:variant>
        <vt:i4>303</vt:i4>
      </vt:variant>
      <vt:variant>
        <vt:i4>0</vt:i4>
      </vt:variant>
      <vt:variant>
        <vt:i4>5</vt:i4>
      </vt:variant>
      <vt:variant>
        <vt:lpwstr>https://www.icaleaders.com/about-ical</vt:lpwstr>
      </vt:variant>
      <vt:variant>
        <vt:lpwstr/>
      </vt:variant>
      <vt:variant>
        <vt:i4>7340091</vt:i4>
      </vt:variant>
      <vt:variant>
        <vt:i4>300</vt:i4>
      </vt:variant>
      <vt:variant>
        <vt:i4>0</vt:i4>
      </vt:variant>
      <vt:variant>
        <vt:i4>5</vt:i4>
      </vt:variant>
      <vt:variant>
        <vt:lpwstr>https://globalspheres.org/</vt:lpwstr>
      </vt:variant>
      <vt:variant>
        <vt:lpwstr/>
      </vt:variant>
      <vt:variant>
        <vt:i4>5963868</vt:i4>
      </vt:variant>
      <vt:variant>
        <vt:i4>297</vt:i4>
      </vt:variant>
      <vt:variant>
        <vt:i4>0</vt:i4>
      </vt:variant>
      <vt:variant>
        <vt:i4>5</vt:i4>
      </vt:variant>
      <vt:variant>
        <vt:lpwstr>https://www.gemeinde-leiten.de/leitung/persepktiven-der-gemeindearbeit/geistliche-leitung</vt:lpwstr>
      </vt:variant>
      <vt:variant>
        <vt:lpwstr/>
      </vt:variant>
      <vt:variant>
        <vt:i4>6160411</vt:i4>
      </vt:variant>
      <vt:variant>
        <vt:i4>294</vt:i4>
      </vt:variant>
      <vt:variant>
        <vt:i4>0</vt:i4>
      </vt:variant>
      <vt:variant>
        <vt:i4>5</vt:i4>
      </vt:variant>
      <vt:variant>
        <vt:lpwstr>https://www.9marks.org/review/churchquake-c-peter-wagner/</vt:lpwstr>
      </vt:variant>
      <vt:variant>
        <vt:lpwstr/>
      </vt:variant>
      <vt:variant>
        <vt:i4>524306</vt:i4>
      </vt:variant>
      <vt:variant>
        <vt:i4>291</vt:i4>
      </vt:variant>
      <vt:variant>
        <vt:i4>0</vt:i4>
      </vt:variant>
      <vt:variant>
        <vt:i4>5</vt:i4>
      </vt:variant>
      <vt:variant>
        <vt:lpwstr>http://www.crossroad.to/Quotes/Church/Conway/apostles.htm</vt:lpwstr>
      </vt:variant>
      <vt:variant>
        <vt:lpwstr/>
      </vt:variant>
      <vt:variant>
        <vt:i4>1245277</vt:i4>
      </vt:variant>
      <vt:variant>
        <vt:i4>288</vt:i4>
      </vt:variant>
      <vt:variant>
        <vt:i4>0</vt:i4>
      </vt:variant>
      <vt:variant>
        <vt:i4>5</vt:i4>
      </vt:variant>
      <vt:variant>
        <vt:lpwstr>http://www.letusreason.org/latrain21.htm</vt:lpwstr>
      </vt:variant>
      <vt:variant>
        <vt:lpwstr/>
      </vt:variant>
      <vt:variant>
        <vt:i4>1245204</vt:i4>
      </vt:variant>
      <vt:variant>
        <vt:i4>285</vt:i4>
      </vt:variant>
      <vt:variant>
        <vt:i4>0</vt:i4>
      </vt:variant>
      <vt:variant>
        <vt:i4>5</vt:i4>
      </vt:variant>
      <vt:variant>
        <vt:lpwstr>http://ptwministries.com/history/new-madrid-mercy</vt:lpwstr>
      </vt:variant>
      <vt:variant>
        <vt:lpwstr/>
      </vt:variant>
      <vt:variant>
        <vt:i4>5898330</vt:i4>
      </vt:variant>
      <vt:variant>
        <vt:i4>282</vt:i4>
      </vt:variant>
      <vt:variant>
        <vt:i4>0</vt:i4>
      </vt:variant>
      <vt:variant>
        <vt:i4>5</vt:i4>
      </vt:variant>
      <vt:variant>
        <vt:lpwstr>https://www.rightwingwatch.org/post/jacobs-the-response-broke-the-curse-of-native-american-cannibals/</vt:lpwstr>
      </vt:variant>
      <vt:variant>
        <vt:lpwstr/>
      </vt:variant>
      <vt:variant>
        <vt:i4>4784203</vt:i4>
      </vt:variant>
      <vt:variant>
        <vt:i4>279</vt:i4>
      </vt:variant>
      <vt:variant>
        <vt:i4>0</vt:i4>
      </vt:variant>
      <vt:variant>
        <vt:i4>5</vt:i4>
      </vt:variant>
      <vt:variant>
        <vt:lpwstr>https://www.rightwingwatch.org/post/dominionists-say-crises%e2%80%8b-and-trumps-reelection%e2%80%8b-will-set-stage-for-church-to-take-greater-authority/</vt:lpwstr>
      </vt:variant>
      <vt:variant>
        <vt:lpwstr/>
      </vt:variant>
      <vt:variant>
        <vt:i4>917534</vt:i4>
      </vt:variant>
      <vt:variant>
        <vt:i4>276</vt:i4>
      </vt:variant>
      <vt:variant>
        <vt:i4>0</vt:i4>
      </vt:variant>
      <vt:variant>
        <vt:i4>5</vt:i4>
      </vt:variant>
      <vt:variant>
        <vt:lpwstr>https://irp-cdn.multiscreensite.com/c21a6153/files/uploaded/TheVoiceofGod-Cindy-Jacobs.pdf   S.22</vt:lpwstr>
      </vt:variant>
      <vt:variant>
        <vt:lpwstr/>
      </vt:variant>
      <vt:variant>
        <vt:i4>5046298</vt:i4>
      </vt:variant>
      <vt:variant>
        <vt:i4>273</vt:i4>
      </vt:variant>
      <vt:variant>
        <vt:i4>0</vt:i4>
      </vt:variant>
      <vt:variant>
        <vt:i4>5</vt:i4>
      </vt:variant>
      <vt:variant>
        <vt:lpwstr>https://www.generals.org/about-mike-and-cindy</vt:lpwstr>
      </vt:variant>
      <vt:variant>
        <vt:lpwstr/>
      </vt:variant>
      <vt:variant>
        <vt:i4>4456474</vt:i4>
      </vt:variant>
      <vt:variant>
        <vt:i4>270</vt:i4>
      </vt:variant>
      <vt:variant>
        <vt:i4>0</vt:i4>
      </vt:variant>
      <vt:variant>
        <vt:i4>5</vt:i4>
      </vt:variant>
      <vt:variant>
        <vt:lpwstr>https://renewaljournal.com/2011/07/22/reaching-the-core-of-the-core-bylouis-bush/</vt:lpwstr>
      </vt:variant>
      <vt:variant>
        <vt:lpwstr/>
      </vt:variant>
      <vt:variant>
        <vt:i4>393235</vt:i4>
      </vt:variant>
      <vt:variant>
        <vt:i4>267</vt:i4>
      </vt:variant>
      <vt:variant>
        <vt:i4>0</vt:i4>
      </vt:variant>
      <vt:variant>
        <vt:i4>5</vt:i4>
      </vt:variant>
      <vt:variant>
        <vt:lpwstr>http://www.ad2000.org/re00623.htm</vt:lpwstr>
      </vt:variant>
      <vt:variant>
        <vt:lpwstr/>
      </vt:variant>
      <vt:variant>
        <vt:i4>917574</vt:i4>
      </vt:variant>
      <vt:variant>
        <vt:i4>264</vt:i4>
      </vt:variant>
      <vt:variant>
        <vt:i4>0</vt:i4>
      </vt:variant>
      <vt:variant>
        <vt:i4>5</vt:i4>
      </vt:variant>
      <vt:variant>
        <vt:lpwstr>https://empowered21.com/about/global-leaders/</vt:lpwstr>
      </vt:variant>
      <vt:variant>
        <vt:lpwstr/>
      </vt:variant>
      <vt:variant>
        <vt:i4>4587610</vt:i4>
      </vt:variant>
      <vt:variant>
        <vt:i4>261</vt:i4>
      </vt:variant>
      <vt:variant>
        <vt:i4>0</vt:i4>
      </vt:variant>
      <vt:variant>
        <vt:i4>5</vt:i4>
      </vt:variant>
      <vt:variant>
        <vt:lpwstr>https://www.redletterchristians.org/</vt:lpwstr>
      </vt:variant>
      <vt:variant>
        <vt:lpwstr/>
      </vt:variant>
      <vt:variant>
        <vt:i4>8257644</vt:i4>
      </vt:variant>
      <vt:variant>
        <vt:i4>258</vt:i4>
      </vt:variant>
      <vt:variant>
        <vt:i4>0</vt:i4>
      </vt:variant>
      <vt:variant>
        <vt:i4>5</vt:i4>
      </vt:variant>
      <vt:variant>
        <vt:lpwstr>https://en.wikipedia.org/wiki/John_M._Perkins</vt:lpwstr>
      </vt:variant>
      <vt:variant>
        <vt:lpwstr/>
      </vt:variant>
      <vt:variant>
        <vt:i4>3539002</vt:i4>
      </vt:variant>
      <vt:variant>
        <vt:i4>255</vt:i4>
      </vt:variant>
      <vt:variant>
        <vt:i4>0</vt:i4>
      </vt:variant>
      <vt:variant>
        <vt:i4>5</vt:i4>
      </vt:variant>
      <vt:variant>
        <vt:lpwstr>https://www.youtube.com/watch?v=ZZVqx76g720</vt:lpwstr>
      </vt:variant>
      <vt:variant>
        <vt:lpwstr/>
      </vt:variant>
      <vt:variant>
        <vt:i4>393247</vt:i4>
      </vt:variant>
      <vt:variant>
        <vt:i4>252</vt:i4>
      </vt:variant>
      <vt:variant>
        <vt:i4>0</vt:i4>
      </vt:variant>
      <vt:variant>
        <vt:i4>5</vt:i4>
      </vt:variant>
      <vt:variant>
        <vt:lpwstr>https://www.equip.org/article/forerunner-eschatology/</vt:lpwstr>
      </vt:variant>
      <vt:variant>
        <vt:lpwstr/>
      </vt:variant>
      <vt:variant>
        <vt:i4>4194315</vt:i4>
      </vt:variant>
      <vt:variant>
        <vt:i4>249</vt:i4>
      </vt:variant>
      <vt:variant>
        <vt:i4>0</vt:i4>
      </vt:variant>
      <vt:variant>
        <vt:i4>5</vt:i4>
      </vt:variant>
      <vt:variant>
        <vt:lpwstr>https://www.ihopkc.org/press-center/faq/what-is-the-tabernacle-of-david/</vt:lpwstr>
      </vt:variant>
      <vt:variant>
        <vt:lpwstr/>
      </vt:variant>
      <vt:variant>
        <vt:i4>3080227</vt:i4>
      </vt:variant>
      <vt:variant>
        <vt:i4>246</vt:i4>
      </vt:variant>
      <vt:variant>
        <vt:i4>0</vt:i4>
      </vt:variant>
      <vt:variant>
        <vt:i4>5</vt:i4>
      </vt:variant>
      <vt:variant>
        <vt:lpwstr>http://www.banner.org.uk/kcp/Aberrant Practises.pdf</vt:lpwstr>
      </vt:variant>
      <vt:variant>
        <vt:lpwstr/>
      </vt:variant>
      <vt:variant>
        <vt:i4>2883637</vt:i4>
      </vt:variant>
      <vt:variant>
        <vt:i4>243</vt:i4>
      </vt:variant>
      <vt:variant>
        <vt:i4>0</vt:i4>
      </vt:variant>
      <vt:variant>
        <vt:i4>5</vt:i4>
      </vt:variant>
      <vt:variant>
        <vt:lpwstr>https://www.ihopkc.org/resources/books/7-commitments-for-spiritual-growth/</vt:lpwstr>
      </vt:variant>
      <vt:variant>
        <vt:lpwstr/>
      </vt:variant>
      <vt:variant>
        <vt:i4>3145835</vt:i4>
      </vt:variant>
      <vt:variant>
        <vt:i4>240</vt:i4>
      </vt:variant>
      <vt:variant>
        <vt:i4>0</vt:i4>
      </vt:variant>
      <vt:variant>
        <vt:i4>5</vt:i4>
      </vt:variant>
      <vt:variant>
        <vt:lpwstr>https://www.ihopkc.org/press-center/faq/ihopkc-believe-manifest-sons-god-theology/</vt:lpwstr>
      </vt:variant>
      <vt:variant>
        <vt:lpwstr/>
      </vt:variant>
      <vt:variant>
        <vt:i4>2359312</vt:i4>
      </vt:variant>
      <vt:variant>
        <vt:i4>237</vt:i4>
      </vt:variant>
      <vt:variant>
        <vt:i4>0</vt:i4>
      </vt:variant>
      <vt:variant>
        <vt:i4>5</vt:i4>
      </vt:variant>
      <vt:variant>
        <vt:lpwstr>https://en.wikipedia.org/wiki/Mike_Bickle_%28minister%29</vt:lpwstr>
      </vt:variant>
      <vt:variant>
        <vt:lpwstr>cite_note-17</vt:lpwstr>
      </vt:variant>
      <vt:variant>
        <vt:i4>5570640</vt:i4>
      </vt:variant>
      <vt:variant>
        <vt:i4>234</vt:i4>
      </vt:variant>
      <vt:variant>
        <vt:i4>0</vt:i4>
      </vt:variant>
      <vt:variant>
        <vt:i4>5</vt:i4>
      </vt:variant>
      <vt:variant>
        <vt:lpwstr>https://www.premierchristianity.com/Blog/Paul-Cain-was-a-gifted-prophet-and-a-broken-man.-We-were-wrong-to-put-him-on-a-pedestal</vt:lpwstr>
      </vt:variant>
      <vt:variant>
        <vt:lpwstr/>
      </vt:variant>
      <vt:variant>
        <vt:i4>2621539</vt:i4>
      </vt:variant>
      <vt:variant>
        <vt:i4>231</vt:i4>
      </vt:variant>
      <vt:variant>
        <vt:i4>0</vt:i4>
      </vt:variant>
      <vt:variant>
        <vt:i4>5</vt:i4>
      </vt:variant>
      <vt:variant>
        <vt:lpwstr>https://rtkendallministries.com/paul-cain-1929-2019</vt:lpwstr>
      </vt:variant>
      <vt:variant>
        <vt:lpwstr/>
      </vt:variant>
      <vt:variant>
        <vt:i4>5373982</vt:i4>
      </vt:variant>
      <vt:variant>
        <vt:i4>228</vt:i4>
      </vt:variant>
      <vt:variant>
        <vt:i4>0</vt:i4>
      </vt:variant>
      <vt:variant>
        <vt:i4>5</vt:i4>
      </vt:variant>
      <vt:variant>
        <vt:lpwstr>https://godtv.com/prophet-paul-cain-one-of-gods-generals-dies-at-89/</vt:lpwstr>
      </vt:variant>
      <vt:variant>
        <vt:lpwstr/>
      </vt:variant>
      <vt:variant>
        <vt:i4>3080227</vt:i4>
      </vt:variant>
      <vt:variant>
        <vt:i4>225</vt:i4>
      </vt:variant>
      <vt:variant>
        <vt:i4>0</vt:i4>
      </vt:variant>
      <vt:variant>
        <vt:i4>5</vt:i4>
      </vt:variant>
      <vt:variant>
        <vt:lpwstr>http://www.banner.org.uk/kcp/Aberrant Practises.pdf</vt:lpwstr>
      </vt:variant>
      <vt:variant>
        <vt:lpwstr/>
      </vt:variant>
      <vt:variant>
        <vt:i4>3080227</vt:i4>
      </vt:variant>
      <vt:variant>
        <vt:i4>222</vt:i4>
      </vt:variant>
      <vt:variant>
        <vt:i4>0</vt:i4>
      </vt:variant>
      <vt:variant>
        <vt:i4>5</vt:i4>
      </vt:variant>
      <vt:variant>
        <vt:lpwstr>http://www.banner.org.uk/kcp/Aberrant Practises.pdf</vt:lpwstr>
      </vt:variant>
      <vt:variant>
        <vt:lpwstr/>
      </vt:variant>
      <vt:variant>
        <vt:i4>4456530</vt:i4>
      </vt:variant>
      <vt:variant>
        <vt:i4>219</vt:i4>
      </vt:variant>
      <vt:variant>
        <vt:i4>0</vt:i4>
      </vt:variant>
      <vt:variant>
        <vt:i4>5</vt:i4>
      </vt:variant>
      <vt:variant>
        <vt:lpwstr>https://www.christianitytoday.com/ct/1991/january-14/seers-in-heartland-hot-on-trail-of-kansas-city-prophets.html</vt:lpwstr>
      </vt:variant>
      <vt:variant>
        <vt:lpwstr/>
      </vt:variant>
      <vt:variant>
        <vt:i4>5373975</vt:i4>
      </vt:variant>
      <vt:variant>
        <vt:i4>216</vt:i4>
      </vt:variant>
      <vt:variant>
        <vt:i4>0</vt:i4>
      </vt:variant>
      <vt:variant>
        <vt:i4>5</vt:i4>
      </vt:variant>
      <vt:variant>
        <vt:lpwstr>https://missionswerk.de/</vt:lpwstr>
      </vt:variant>
      <vt:variant>
        <vt:lpwstr/>
      </vt:variant>
      <vt:variant>
        <vt:i4>1769565</vt:i4>
      </vt:variant>
      <vt:variant>
        <vt:i4>213</vt:i4>
      </vt:variant>
      <vt:variant>
        <vt:i4>0</vt:i4>
      </vt:variant>
      <vt:variant>
        <vt:i4>5</vt:i4>
      </vt:variant>
      <vt:variant>
        <vt:lpwstr>https://www.ihopkc.org/prophetichistory/</vt:lpwstr>
      </vt:variant>
      <vt:variant>
        <vt:lpwstr/>
      </vt:variant>
      <vt:variant>
        <vt:i4>2556018</vt:i4>
      </vt:variant>
      <vt:variant>
        <vt:i4>210</vt:i4>
      </vt:variant>
      <vt:variant>
        <vt:i4>0</vt:i4>
      </vt:variant>
      <vt:variant>
        <vt:i4>5</vt:i4>
      </vt:variant>
      <vt:variant>
        <vt:lpwstr>http://op.50megs.com/ditc/8.htm</vt:lpwstr>
      </vt:variant>
      <vt:variant>
        <vt:lpwstr/>
      </vt:variant>
      <vt:variant>
        <vt:i4>2556018</vt:i4>
      </vt:variant>
      <vt:variant>
        <vt:i4>207</vt:i4>
      </vt:variant>
      <vt:variant>
        <vt:i4>0</vt:i4>
      </vt:variant>
      <vt:variant>
        <vt:i4>5</vt:i4>
      </vt:variant>
      <vt:variant>
        <vt:lpwstr>http://op.50megs.com/ditc/8.htm</vt:lpwstr>
      </vt:variant>
      <vt:variant>
        <vt:lpwstr/>
      </vt:variant>
      <vt:variant>
        <vt:i4>2556018</vt:i4>
      </vt:variant>
      <vt:variant>
        <vt:i4>204</vt:i4>
      </vt:variant>
      <vt:variant>
        <vt:i4>0</vt:i4>
      </vt:variant>
      <vt:variant>
        <vt:i4>5</vt:i4>
      </vt:variant>
      <vt:variant>
        <vt:lpwstr>http://op.50megs.com/ditc/8.htm</vt:lpwstr>
      </vt:variant>
      <vt:variant>
        <vt:lpwstr/>
      </vt:variant>
      <vt:variant>
        <vt:i4>4259844</vt:i4>
      </vt:variant>
      <vt:variant>
        <vt:i4>201</vt:i4>
      </vt:variant>
      <vt:variant>
        <vt:i4>0</vt:i4>
      </vt:variant>
      <vt:variant>
        <vt:i4>5</vt:i4>
      </vt:variant>
      <vt:variant>
        <vt:lpwstr>https://archive.org/details/VisionsAndRevelations-MikeBickleWithBobJones1988/1-visionAndRevelations-1988.mp3   14.5.2020</vt:lpwstr>
      </vt:variant>
      <vt:variant>
        <vt:lpwstr/>
      </vt:variant>
      <vt:variant>
        <vt:i4>8192033</vt:i4>
      </vt:variant>
      <vt:variant>
        <vt:i4>198</vt:i4>
      </vt:variant>
      <vt:variant>
        <vt:i4>0</vt:i4>
      </vt:variant>
      <vt:variant>
        <vt:i4>5</vt:i4>
      </vt:variant>
      <vt:variant>
        <vt:lpwstr>http://www.visitspachurch.org/wp-content/uploads/2017/02/Discipleship-Movement.pdf</vt:lpwstr>
      </vt:variant>
      <vt:variant>
        <vt:lpwstr/>
      </vt:variant>
      <vt:variant>
        <vt:i4>4456522</vt:i4>
      </vt:variant>
      <vt:variant>
        <vt:i4>195</vt:i4>
      </vt:variant>
      <vt:variant>
        <vt:i4>0</vt:i4>
      </vt:variant>
      <vt:variant>
        <vt:i4>5</vt:i4>
      </vt:variant>
      <vt:variant>
        <vt:lpwstr>https://shop.otakada.org/product/rick-joyner-the-final-quest-in-pdf/</vt:lpwstr>
      </vt:variant>
      <vt:variant>
        <vt:lpwstr/>
      </vt:variant>
      <vt:variant>
        <vt:i4>3997713</vt:i4>
      </vt:variant>
      <vt:variant>
        <vt:i4>192</vt:i4>
      </vt:variant>
      <vt:variant>
        <vt:i4>0</vt:i4>
      </vt:variant>
      <vt:variant>
        <vt:i4>5</vt:i4>
      </vt:variant>
      <vt:variant>
        <vt:lpwstr>https://en.wikipedia.org/wiki/Talk:Shepherding_Movement</vt:lpwstr>
      </vt:variant>
      <vt:variant>
        <vt:lpwstr/>
      </vt:variant>
      <vt:variant>
        <vt:i4>1835078</vt:i4>
      </vt:variant>
      <vt:variant>
        <vt:i4>189</vt:i4>
      </vt:variant>
      <vt:variant>
        <vt:i4>0</vt:i4>
      </vt:variant>
      <vt:variant>
        <vt:i4>5</vt:i4>
      </vt:variant>
      <vt:variant>
        <vt:lpwstr>https://www.ojc.de/brennpunkt-seelsorge/2006/gehorsam-hoeren-gehorchen/gehorsam-bibel-nachfolge/</vt:lpwstr>
      </vt:variant>
      <vt:variant>
        <vt:lpwstr/>
      </vt:variant>
      <vt:variant>
        <vt:i4>5898265</vt:i4>
      </vt:variant>
      <vt:variant>
        <vt:i4>186</vt:i4>
      </vt:variant>
      <vt:variant>
        <vt:i4>0</vt:i4>
      </vt:variant>
      <vt:variant>
        <vt:i4>5</vt:i4>
      </vt:variant>
      <vt:variant>
        <vt:lpwstr>https://www.ministrymatters.com/all/entry/1685/discipleship-through-mentoring</vt:lpwstr>
      </vt:variant>
      <vt:variant>
        <vt:lpwstr/>
      </vt:variant>
      <vt:variant>
        <vt:i4>6291507</vt:i4>
      </vt:variant>
      <vt:variant>
        <vt:i4>183</vt:i4>
      </vt:variant>
      <vt:variant>
        <vt:i4>0</vt:i4>
      </vt:variant>
      <vt:variant>
        <vt:i4>5</vt:i4>
      </vt:variant>
      <vt:variant>
        <vt:lpwstr>https://www.navigatoren.de/</vt:lpwstr>
      </vt:variant>
      <vt:variant>
        <vt:lpwstr/>
      </vt:variant>
      <vt:variant>
        <vt:i4>5898244</vt:i4>
      </vt:variant>
      <vt:variant>
        <vt:i4>180</vt:i4>
      </vt:variant>
      <vt:variant>
        <vt:i4>0</vt:i4>
      </vt:variant>
      <vt:variant>
        <vt:i4>5</vt:i4>
      </vt:variant>
      <vt:variant>
        <vt:lpwstr>https://www.ywam.org/</vt:lpwstr>
      </vt:variant>
      <vt:variant>
        <vt:lpwstr/>
      </vt:variant>
      <vt:variant>
        <vt:i4>327773</vt:i4>
      </vt:variant>
      <vt:variant>
        <vt:i4>177</vt:i4>
      </vt:variant>
      <vt:variant>
        <vt:i4>0</vt:i4>
      </vt:variant>
      <vt:variant>
        <vt:i4>5</vt:i4>
      </vt:variant>
      <vt:variant>
        <vt:lpwstr>https://www.campus-d.de/</vt:lpwstr>
      </vt:variant>
      <vt:variant>
        <vt:lpwstr/>
      </vt:variant>
      <vt:variant>
        <vt:i4>1835079</vt:i4>
      </vt:variant>
      <vt:variant>
        <vt:i4>174</vt:i4>
      </vt:variant>
      <vt:variant>
        <vt:i4>0</vt:i4>
      </vt:variant>
      <vt:variant>
        <vt:i4>5</vt:i4>
      </vt:variant>
      <vt:variant>
        <vt:lpwstr>http://watchtheshepherd.blogspot.com/2011/07/my-thoughts-on-cj-mahaney-and-sovereign.html</vt:lpwstr>
      </vt:variant>
      <vt:variant>
        <vt:lpwstr/>
      </vt:variant>
      <vt:variant>
        <vt:i4>7602272</vt:i4>
      </vt:variant>
      <vt:variant>
        <vt:i4>171</vt:i4>
      </vt:variant>
      <vt:variant>
        <vt:i4>0</vt:i4>
      </vt:variant>
      <vt:variant>
        <vt:i4>5</vt:i4>
      </vt:variant>
      <vt:variant>
        <vt:lpwstr>https://sovereigngrace.com/</vt:lpwstr>
      </vt:variant>
      <vt:variant>
        <vt:lpwstr/>
      </vt:variant>
      <vt:variant>
        <vt:i4>65544</vt:i4>
      </vt:variant>
      <vt:variant>
        <vt:i4>168</vt:i4>
      </vt:variant>
      <vt:variant>
        <vt:i4>0</vt:i4>
      </vt:variant>
      <vt:variant>
        <vt:i4>5</vt:i4>
      </vt:variant>
      <vt:variant>
        <vt:lpwstr>https://www.sieg-des-kreuzes.de/taste-den-gesalbten-nicht-an/</vt:lpwstr>
      </vt:variant>
      <vt:variant>
        <vt:lpwstr/>
      </vt:variant>
      <vt:variant>
        <vt:i4>4521999</vt:i4>
      </vt:variant>
      <vt:variant>
        <vt:i4>165</vt:i4>
      </vt:variant>
      <vt:variant>
        <vt:i4>0</vt:i4>
      </vt:variant>
      <vt:variant>
        <vt:i4>5</vt:i4>
      </vt:variant>
      <vt:variant>
        <vt:lpwstr>https://thouarttheman.org/2015/12/26/is-9marks-the-new-shepherding-movement/</vt:lpwstr>
      </vt:variant>
      <vt:variant>
        <vt:lpwstr/>
      </vt:variant>
      <vt:variant>
        <vt:i4>6684750</vt:i4>
      </vt:variant>
      <vt:variant>
        <vt:i4>162</vt:i4>
      </vt:variant>
      <vt:variant>
        <vt:i4>0</vt:i4>
      </vt:variant>
      <vt:variant>
        <vt:i4>5</vt:i4>
      </vt:variant>
      <vt:variant>
        <vt:lpwstr>https://www.uni-bielefeld.de/theologie/schaefer_publikationen/Schaefer_1992_Protest_Zentralamerika_LA.pdf</vt:lpwstr>
      </vt:variant>
      <vt:variant>
        <vt:lpwstr/>
      </vt:variant>
      <vt:variant>
        <vt:i4>4063294</vt:i4>
      </vt:variant>
      <vt:variant>
        <vt:i4>159</vt:i4>
      </vt:variant>
      <vt:variant>
        <vt:i4>0</vt:i4>
      </vt:variant>
      <vt:variant>
        <vt:i4>5</vt:i4>
      </vt:variant>
      <vt:variant>
        <vt:lpwstr>https://www.spiritlifemag.com/the-discipleshipshepherding-movement/</vt:lpwstr>
      </vt:variant>
      <vt:variant>
        <vt:lpwstr/>
      </vt:variant>
      <vt:variant>
        <vt:i4>4063294</vt:i4>
      </vt:variant>
      <vt:variant>
        <vt:i4>156</vt:i4>
      </vt:variant>
      <vt:variant>
        <vt:i4>0</vt:i4>
      </vt:variant>
      <vt:variant>
        <vt:i4>5</vt:i4>
      </vt:variant>
      <vt:variant>
        <vt:lpwstr>https://www.spiritlifemag.com/the-discipleshipshepherding-movement/</vt:lpwstr>
      </vt:variant>
      <vt:variant>
        <vt:lpwstr/>
      </vt:variant>
      <vt:variant>
        <vt:i4>1966190</vt:i4>
      </vt:variant>
      <vt:variant>
        <vt:i4>153</vt:i4>
      </vt:variant>
      <vt:variant>
        <vt:i4>0</vt:i4>
      </vt:variant>
      <vt:variant>
        <vt:i4>5</vt:i4>
      </vt:variant>
      <vt:variant>
        <vt:lpwstr>https://en.wikipedia.org/wiki/Shepherding_Movement</vt:lpwstr>
      </vt:variant>
      <vt:variant>
        <vt:lpwstr/>
      </vt:variant>
      <vt:variant>
        <vt:i4>1048593</vt:i4>
      </vt:variant>
      <vt:variant>
        <vt:i4>150</vt:i4>
      </vt:variant>
      <vt:variant>
        <vt:i4>0</vt:i4>
      </vt:variant>
      <vt:variant>
        <vt:i4>5</vt:i4>
      </vt:variant>
      <vt:variant>
        <vt:lpwstr>https://gkmission.org/de/ueber-uns/vision</vt:lpwstr>
      </vt:variant>
      <vt:variant>
        <vt:lpwstr/>
      </vt:variant>
      <vt:variant>
        <vt:i4>2818080</vt:i4>
      </vt:variant>
      <vt:variant>
        <vt:i4>147</vt:i4>
      </vt:variant>
      <vt:variant>
        <vt:i4>0</vt:i4>
      </vt:variant>
      <vt:variant>
        <vt:i4>5</vt:i4>
      </vt:variant>
      <vt:variant>
        <vt:lpwstr>http://glorybooks.org/what-is-power-evangelism/</vt:lpwstr>
      </vt:variant>
      <vt:variant>
        <vt:lpwstr/>
      </vt:variant>
      <vt:variant>
        <vt:i4>4325465</vt:i4>
      </vt:variant>
      <vt:variant>
        <vt:i4>144</vt:i4>
      </vt:variant>
      <vt:variant>
        <vt:i4>0</vt:i4>
      </vt:variant>
      <vt:variant>
        <vt:i4>5</vt:i4>
      </vt:variant>
      <vt:variant>
        <vt:lpwstr>https://phoenixpreacher.com/the-calvary-chapel-chronicles-dna-part-1/</vt:lpwstr>
      </vt:variant>
      <vt:variant>
        <vt:lpwstr/>
      </vt:variant>
      <vt:variant>
        <vt:i4>6946855</vt:i4>
      </vt:variant>
      <vt:variant>
        <vt:i4>141</vt:i4>
      </vt:variant>
      <vt:variant>
        <vt:i4>0</vt:i4>
      </vt:variant>
      <vt:variant>
        <vt:i4>5</vt:i4>
      </vt:variant>
      <vt:variant>
        <vt:lpwstr>https://perelandracollege.wordpress.com/2016/08/16/white-christian-evangelical/</vt:lpwstr>
      </vt:variant>
      <vt:variant>
        <vt:lpwstr/>
      </vt:variant>
      <vt:variant>
        <vt:i4>6684771</vt:i4>
      </vt:variant>
      <vt:variant>
        <vt:i4>138</vt:i4>
      </vt:variant>
      <vt:variant>
        <vt:i4>0</vt:i4>
      </vt:variant>
      <vt:variant>
        <vt:i4>5</vt:i4>
      </vt:variant>
      <vt:variant>
        <vt:lpwstr>https://www.youtube.com/watch?v=152QAi79Y-c</vt:lpwstr>
      </vt:variant>
      <vt:variant>
        <vt:lpwstr/>
      </vt:variant>
      <vt:variant>
        <vt:i4>4456519</vt:i4>
      </vt:variant>
      <vt:variant>
        <vt:i4>135</vt:i4>
      </vt:variant>
      <vt:variant>
        <vt:i4>0</vt:i4>
      </vt:variant>
      <vt:variant>
        <vt:i4>5</vt:i4>
      </vt:variant>
      <vt:variant>
        <vt:lpwstr>https://www.understanding-ministries.com/docs/Lonnie Frisbee.pdf</vt:lpwstr>
      </vt:variant>
      <vt:variant>
        <vt:lpwstr/>
      </vt:variant>
      <vt:variant>
        <vt:i4>4522072</vt:i4>
      </vt:variant>
      <vt:variant>
        <vt:i4>132</vt:i4>
      </vt:variant>
      <vt:variant>
        <vt:i4>0</vt:i4>
      </vt:variant>
      <vt:variant>
        <vt:i4>5</vt:i4>
      </vt:variant>
      <vt:variant>
        <vt:lpwstr>https://www.imdb.com/title/tt0465467/?ref_=nm_flmg_prd_3</vt:lpwstr>
      </vt:variant>
      <vt:variant>
        <vt:lpwstr/>
      </vt:variant>
      <vt:variant>
        <vt:i4>6094932</vt:i4>
      </vt:variant>
      <vt:variant>
        <vt:i4>129</vt:i4>
      </vt:variant>
      <vt:variant>
        <vt:i4>0</vt:i4>
      </vt:variant>
      <vt:variant>
        <vt:i4>5</vt:i4>
      </vt:variant>
      <vt:variant>
        <vt:lpwstr>http://www.apologeticsindex.org/12-lonnie-frisbee</vt:lpwstr>
      </vt:variant>
      <vt:variant>
        <vt:lpwstr/>
      </vt:variant>
      <vt:variant>
        <vt:i4>8323181</vt:i4>
      </vt:variant>
      <vt:variant>
        <vt:i4>126</vt:i4>
      </vt:variant>
      <vt:variant>
        <vt:i4>0</vt:i4>
      </vt:variant>
      <vt:variant>
        <vt:i4>5</vt:i4>
      </vt:variant>
      <vt:variant>
        <vt:lpwstr>https://www.youtube.com/watch?v=U2Ujlhwt9d8</vt:lpwstr>
      </vt:variant>
      <vt:variant>
        <vt:lpwstr/>
      </vt:variant>
      <vt:variant>
        <vt:i4>4849701</vt:i4>
      </vt:variant>
      <vt:variant>
        <vt:i4>123</vt:i4>
      </vt:variant>
      <vt:variant>
        <vt:i4>0</vt:i4>
      </vt:variant>
      <vt:variant>
        <vt:i4>5</vt:i4>
      </vt:variant>
      <vt:variant>
        <vt:lpwstr>https://de.wikipedia.org/wiki/Lonnie_Frisbee</vt:lpwstr>
      </vt:variant>
      <vt:variant>
        <vt:lpwstr/>
      </vt:variant>
      <vt:variant>
        <vt:i4>4653147</vt:i4>
      </vt:variant>
      <vt:variant>
        <vt:i4>120</vt:i4>
      </vt:variant>
      <vt:variant>
        <vt:i4>0</vt:i4>
      </vt:variant>
      <vt:variant>
        <vt:i4>5</vt:i4>
      </vt:variant>
      <vt:variant>
        <vt:lpwstr>https://www.facebook.com/photo.php?fbid=10200935601219759&amp;set=a.10200664439720891&amp;type=3&amp;theater</vt:lpwstr>
      </vt:variant>
      <vt:variant>
        <vt:lpwstr/>
      </vt:variant>
      <vt:variant>
        <vt:i4>1048663</vt:i4>
      </vt:variant>
      <vt:variant>
        <vt:i4>117</vt:i4>
      </vt:variant>
      <vt:variant>
        <vt:i4>0</vt:i4>
      </vt:variant>
      <vt:variant>
        <vt:i4>5</vt:i4>
      </vt:variant>
      <vt:variant>
        <vt:lpwstr>https://www.ezw-berlin.de/downloads/Materialdienst_01_1974.pdf</vt:lpwstr>
      </vt:variant>
      <vt:variant>
        <vt:lpwstr/>
      </vt:variant>
      <vt:variant>
        <vt:i4>8192108</vt:i4>
      </vt:variant>
      <vt:variant>
        <vt:i4>114</vt:i4>
      </vt:variant>
      <vt:variant>
        <vt:i4>0</vt:i4>
      </vt:variant>
      <vt:variant>
        <vt:i4>5</vt:i4>
      </vt:variant>
      <vt:variant>
        <vt:lpwstr>http://www.letusreason.org/Latrain1.htm</vt:lpwstr>
      </vt:variant>
      <vt:variant>
        <vt:lpwstr/>
      </vt:variant>
      <vt:variant>
        <vt:i4>6094916</vt:i4>
      </vt:variant>
      <vt:variant>
        <vt:i4>111</vt:i4>
      </vt:variant>
      <vt:variant>
        <vt:i4>0</vt:i4>
      </vt:variant>
      <vt:variant>
        <vt:i4>5</vt:i4>
      </vt:variant>
      <vt:variant>
        <vt:lpwstr>https://ag.org/Beliefs/Position-Papers/Revival-Endtime-Revival--Spirit-Led-and-Spirit-Controlled</vt:lpwstr>
      </vt:variant>
      <vt:variant>
        <vt:lpwstr/>
      </vt:variant>
      <vt:variant>
        <vt:i4>3145824</vt:i4>
      </vt:variant>
      <vt:variant>
        <vt:i4>108</vt:i4>
      </vt:variant>
      <vt:variant>
        <vt:i4>0</vt:i4>
      </vt:variant>
      <vt:variant>
        <vt:i4>5</vt:i4>
      </vt:variant>
      <vt:variant>
        <vt:lpwstr>https://www.nytimes.com/1987/06/27/us/oral-roberts-tells-conference-he-has-raised-people-from-the-dead.html</vt:lpwstr>
      </vt:variant>
      <vt:variant>
        <vt:lpwstr/>
      </vt:variant>
      <vt:variant>
        <vt:i4>8192108</vt:i4>
      </vt:variant>
      <vt:variant>
        <vt:i4>105</vt:i4>
      </vt:variant>
      <vt:variant>
        <vt:i4>0</vt:i4>
      </vt:variant>
      <vt:variant>
        <vt:i4>5</vt:i4>
      </vt:variant>
      <vt:variant>
        <vt:lpwstr>http://www.letusreason.org/Latrain1.htm</vt:lpwstr>
      </vt:variant>
      <vt:variant>
        <vt:lpwstr/>
      </vt:variant>
      <vt:variant>
        <vt:i4>7536672</vt:i4>
      </vt:variant>
      <vt:variant>
        <vt:i4>102</vt:i4>
      </vt:variant>
      <vt:variant>
        <vt:i4>0</vt:i4>
      </vt:variant>
      <vt:variant>
        <vt:i4>5</vt:i4>
      </vt:variant>
      <vt:variant>
        <vt:lpwstr>http://www.christiandoctrine.com/christian-doctrine/other-religions-cults-and-sects/591-manifested-sons-of-god-msog</vt:lpwstr>
      </vt:variant>
      <vt:variant>
        <vt:lpwstr/>
      </vt:variant>
      <vt:variant>
        <vt:i4>8061053</vt:i4>
      </vt:variant>
      <vt:variant>
        <vt:i4>99</vt:i4>
      </vt:variant>
      <vt:variant>
        <vt:i4>0</vt:i4>
      </vt:variant>
      <vt:variant>
        <vt:i4>5</vt:i4>
      </vt:variant>
      <vt:variant>
        <vt:lpwstr>http://www.schlachterbibel.de/</vt:lpwstr>
      </vt:variant>
      <vt:variant>
        <vt:lpwstr/>
      </vt:variant>
      <vt:variant>
        <vt:i4>4915217</vt:i4>
      </vt:variant>
      <vt:variant>
        <vt:i4>96</vt:i4>
      </vt:variant>
      <vt:variant>
        <vt:i4>0</vt:i4>
      </vt:variant>
      <vt:variant>
        <vt:i4>5</vt:i4>
      </vt:variant>
      <vt:variant>
        <vt:lpwstr>http://www.apologeticsindex.org/l09.html</vt:lpwstr>
      </vt:variant>
      <vt:variant>
        <vt:lpwstr/>
      </vt:variant>
      <vt:variant>
        <vt:i4>5374043</vt:i4>
      </vt:variant>
      <vt:variant>
        <vt:i4>93</vt:i4>
      </vt:variant>
      <vt:variant>
        <vt:i4>0</vt:i4>
      </vt:variant>
      <vt:variant>
        <vt:i4>5</vt:i4>
      </vt:variant>
      <vt:variant>
        <vt:lpwstr>https://feast.icej.org/about</vt:lpwstr>
      </vt:variant>
      <vt:variant>
        <vt:lpwstr/>
      </vt:variant>
      <vt:variant>
        <vt:i4>4915217</vt:i4>
      </vt:variant>
      <vt:variant>
        <vt:i4>90</vt:i4>
      </vt:variant>
      <vt:variant>
        <vt:i4>0</vt:i4>
      </vt:variant>
      <vt:variant>
        <vt:i4>5</vt:i4>
      </vt:variant>
      <vt:variant>
        <vt:lpwstr>http://www.apologeticsindex.org/l09.html</vt:lpwstr>
      </vt:variant>
      <vt:variant>
        <vt:lpwstr/>
      </vt:variant>
      <vt:variant>
        <vt:i4>786543</vt:i4>
      </vt:variant>
      <vt:variant>
        <vt:i4>87</vt:i4>
      </vt:variant>
      <vt:variant>
        <vt:i4>0</vt:i4>
      </vt:variant>
      <vt:variant>
        <vt:i4>5</vt:i4>
      </vt:variant>
      <vt:variant>
        <vt:lpwstr>https://www.neufeld-verlag.de/blog/wp-content/uploads/2014/07/neufeld-verlag_finden-foerdern-freisetzen_vatter_buchinfo.pdf</vt:lpwstr>
      </vt:variant>
      <vt:variant>
        <vt:lpwstr/>
      </vt:variant>
      <vt:variant>
        <vt:i4>5832735</vt:i4>
      </vt:variant>
      <vt:variant>
        <vt:i4>84</vt:i4>
      </vt:variant>
      <vt:variant>
        <vt:i4>0</vt:i4>
      </vt:variant>
      <vt:variant>
        <vt:i4>5</vt:i4>
      </vt:variant>
      <vt:variant>
        <vt:lpwstr>https://www.ahelp.info/fuenffaeltiger-dienst/</vt:lpwstr>
      </vt:variant>
      <vt:variant>
        <vt:lpwstr/>
      </vt:variant>
      <vt:variant>
        <vt:i4>2228334</vt:i4>
      </vt:variant>
      <vt:variant>
        <vt:i4>81</vt:i4>
      </vt:variant>
      <vt:variant>
        <vt:i4>0</vt:i4>
      </vt:variant>
      <vt:variant>
        <vt:i4>5</vt:i4>
      </vt:variant>
      <vt:variant>
        <vt:lpwstr>https://www.gotquestions.org/latter-rain-movement.html</vt:lpwstr>
      </vt:variant>
      <vt:variant>
        <vt:lpwstr/>
      </vt:variant>
      <vt:variant>
        <vt:i4>539164708</vt:i4>
      </vt:variant>
      <vt:variant>
        <vt:i4>78</vt:i4>
      </vt:variant>
      <vt:variant>
        <vt:i4>0</vt:i4>
      </vt:variant>
      <vt:variant>
        <vt:i4>5</vt:i4>
      </vt:variant>
      <vt:variant>
        <vt:lpwstr>https://en.wikipedia.org/wiki/Latter_Rain_%28post–World_War_II_movement%29</vt:lpwstr>
      </vt:variant>
      <vt:variant>
        <vt:lpwstr/>
      </vt:variant>
      <vt:variant>
        <vt:i4>539164708</vt:i4>
      </vt:variant>
      <vt:variant>
        <vt:i4>75</vt:i4>
      </vt:variant>
      <vt:variant>
        <vt:i4>0</vt:i4>
      </vt:variant>
      <vt:variant>
        <vt:i4>5</vt:i4>
      </vt:variant>
      <vt:variant>
        <vt:lpwstr>https://en.wikipedia.org/wiki/Latter_Rain_%28post–World_War_II_movement%29</vt:lpwstr>
      </vt:variant>
      <vt:variant>
        <vt:lpwstr/>
      </vt:variant>
      <vt:variant>
        <vt:i4>458771</vt:i4>
      </vt:variant>
      <vt:variant>
        <vt:i4>72</vt:i4>
      </vt:variant>
      <vt:variant>
        <vt:i4>0</vt:i4>
      </vt:variant>
      <vt:variant>
        <vt:i4>5</vt:i4>
      </vt:variant>
      <vt:variant>
        <vt:lpwstr>https://www.amazon.com/Latter-Rain-Covenant-Pentecostal-Pioneers-ebook/dp/B00IBK2JEQ</vt:lpwstr>
      </vt:variant>
      <vt:variant>
        <vt:lpwstr/>
      </vt:variant>
      <vt:variant>
        <vt:i4>4522045</vt:i4>
      </vt:variant>
      <vt:variant>
        <vt:i4>69</vt:i4>
      </vt:variant>
      <vt:variant>
        <vt:i4>0</vt:i4>
      </vt:variant>
      <vt:variant>
        <vt:i4>5</vt:i4>
      </vt:variant>
      <vt:variant>
        <vt:lpwstr>https://en.wikipedia.org/wiki/Latter_Rain_(1880s_movement)</vt:lpwstr>
      </vt:variant>
      <vt:variant>
        <vt:lpwstr/>
      </vt:variant>
      <vt:variant>
        <vt:i4>262224</vt:i4>
      </vt:variant>
      <vt:variant>
        <vt:i4>66</vt:i4>
      </vt:variant>
      <vt:variant>
        <vt:i4>0</vt:i4>
      </vt:variant>
      <vt:variant>
        <vt:i4>5</vt:i4>
      </vt:variant>
      <vt:variant>
        <vt:lpwstr>http://bjm.org/house-of-generals/</vt:lpwstr>
      </vt:variant>
      <vt:variant>
        <vt:lpwstr/>
      </vt:variant>
      <vt:variant>
        <vt:i4>7274528</vt:i4>
      </vt:variant>
      <vt:variant>
        <vt:i4>63</vt:i4>
      </vt:variant>
      <vt:variant>
        <vt:i4>0</vt:i4>
      </vt:variant>
      <vt:variant>
        <vt:i4>5</vt:i4>
      </vt:variant>
      <vt:variant>
        <vt:lpwstr>https://www.dirk-mentzjuergen-mellert-homepage.de/363.html</vt:lpwstr>
      </vt:variant>
      <vt:variant>
        <vt:lpwstr/>
      </vt:variant>
      <vt:variant>
        <vt:i4>2293801</vt:i4>
      </vt:variant>
      <vt:variant>
        <vt:i4>60</vt:i4>
      </vt:variant>
      <vt:variant>
        <vt:i4>0</vt:i4>
      </vt:variant>
      <vt:variant>
        <vt:i4>5</vt:i4>
      </vt:variant>
      <vt:variant>
        <vt:lpwstr>https://www.dirk-mentzjuergen-mellert-homepage.de/ueber-unsere-homepage-woran-glauben-wir-was-moechten-wir-euch-vermitteln.html</vt:lpwstr>
      </vt:variant>
      <vt:variant>
        <vt:lpwstr/>
      </vt:variant>
      <vt:variant>
        <vt:i4>5177348</vt:i4>
      </vt:variant>
      <vt:variant>
        <vt:i4>57</vt:i4>
      </vt:variant>
      <vt:variant>
        <vt:i4>0</vt:i4>
      </vt:variant>
      <vt:variant>
        <vt:i4>5</vt:i4>
      </vt:variant>
      <vt:variant>
        <vt:lpwstr>https://www.glaubenszentrum.de/ueber-uns/geschichte/</vt:lpwstr>
      </vt:variant>
      <vt:variant>
        <vt:lpwstr/>
      </vt:variant>
      <vt:variant>
        <vt:i4>6553647</vt:i4>
      </vt:variant>
      <vt:variant>
        <vt:i4>54</vt:i4>
      </vt:variant>
      <vt:variant>
        <vt:i4>0</vt:i4>
      </vt:variant>
      <vt:variant>
        <vt:i4>5</vt:i4>
      </vt:variant>
      <vt:variant>
        <vt:lpwstr>https://www.hopefaithprayer.com/books/JohnAlexanderDowie-GordanLindsay.pdf</vt:lpwstr>
      </vt:variant>
      <vt:variant>
        <vt:lpwstr/>
      </vt:variant>
      <vt:variant>
        <vt:i4>7536736</vt:i4>
      </vt:variant>
      <vt:variant>
        <vt:i4>51</vt:i4>
      </vt:variant>
      <vt:variant>
        <vt:i4>0</vt:i4>
      </vt:variant>
      <vt:variant>
        <vt:i4>5</vt:i4>
      </vt:variant>
      <vt:variant>
        <vt:lpwstr>https://24-7worship.org/pb/wp_343368ee/wp_343368ee.html</vt:lpwstr>
      </vt:variant>
      <vt:variant>
        <vt:lpwstr/>
      </vt:variant>
      <vt:variant>
        <vt:i4>4980737</vt:i4>
      </vt:variant>
      <vt:variant>
        <vt:i4>48</vt:i4>
      </vt:variant>
      <vt:variant>
        <vt:i4>0</vt:i4>
      </vt:variant>
      <vt:variant>
        <vt:i4>5</vt:i4>
      </vt:variant>
      <vt:variant>
        <vt:lpwstr>http://branhamtabernacle.org/home</vt:lpwstr>
      </vt:variant>
      <vt:variant>
        <vt:lpwstr/>
      </vt:variant>
      <vt:variant>
        <vt:i4>6291457</vt:i4>
      </vt:variant>
      <vt:variant>
        <vt:i4>45</vt:i4>
      </vt:variant>
      <vt:variant>
        <vt:i4>0</vt:i4>
      </vt:variant>
      <vt:variant>
        <vt:i4>5</vt:i4>
      </vt:variant>
      <vt:variant>
        <vt:lpwstr>https://de.wikipedia.org/wiki/William_Branham</vt:lpwstr>
      </vt:variant>
      <vt:variant>
        <vt:lpwstr/>
      </vt:variant>
      <vt:variant>
        <vt:i4>6291495</vt:i4>
      </vt:variant>
      <vt:variant>
        <vt:i4>42</vt:i4>
      </vt:variant>
      <vt:variant>
        <vt:i4>0</vt:i4>
      </vt:variant>
      <vt:variant>
        <vt:i4>5</vt:i4>
      </vt:variant>
      <vt:variant>
        <vt:lpwstr>https://de.wikipedia.org/wiki/Aimee_Semple_McPherson</vt:lpwstr>
      </vt:variant>
      <vt:variant>
        <vt:lpwstr/>
      </vt:variant>
      <vt:variant>
        <vt:i4>7798908</vt:i4>
      </vt:variant>
      <vt:variant>
        <vt:i4>39</vt:i4>
      </vt:variant>
      <vt:variant>
        <vt:i4>0</vt:i4>
      </vt:variant>
      <vt:variant>
        <vt:i4>5</vt:i4>
      </vt:variant>
      <vt:variant>
        <vt:lpwstr>https://www.amazon.com/Agnes-Sanford-Her-Companions-Cessationism/dp/1625649991</vt:lpwstr>
      </vt:variant>
      <vt:variant>
        <vt:lpwstr/>
      </vt:variant>
      <vt:variant>
        <vt:i4>2228348</vt:i4>
      </vt:variant>
      <vt:variant>
        <vt:i4>36</vt:i4>
      </vt:variant>
      <vt:variant>
        <vt:i4>0</vt:i4>
      </vt:variant>
      <vt:variant>
        <vt:i4>5</vt:i4>
      </vt:variant>
      <vt:variant>
        <vt:lpwstr>https://de.wikipedia.org/wiki/Berliner_Erkl%C3%A4rung_(Religion)</vt:lpwstr>
      </vt:variant>
      <vt:variant>
        <vt:lpwstr>Weblinks</vt:lpwstr>
      </vt:variant>
      <vt:variant>
        <vt:i4>8257583</vt:i4>
      </vt:variant>
      <vt:variant>
        <vt:i4>33</vt:i4>
      </vt:variant>
      <vt:variant>
        <vt:i4>0</vt:i4>
      </vt:variant>
      <vt:variant>
        <vt:i4>5</vt:i4>
      </vt:variant>
      <vt:variant>
        <vt:lpwstr>http://pmgermany.com/wp-content/uploads/2015/07/M%C3%BChlheim-Erweckung.pdf</vt:lpwstr>
      </vt:variant>
      <vt:variant>
        <vt:lpwstr/>
      </vt:variant>
      <vt:variant>
        <vt:i4>1572933</vt:i4>
      </vt:variant>
      <vt:variant>
        <vt:i4>30</vt:i4>
      </vt:variant>
      <vt:variant>
        <vt:i4>0</vt:i4>
      </vt:variant>
      <vt:variant>
        <vt:i4>5</vt:i4>
      </vt:variant>
      <vt:variant>
        <vt:lpwstr>https://www.eh-tabor.de/de/die-trennung-von-pfingstbewegung-und-gemeinschaftsbewegung</vt:lpwstr>
      </vt:variant>
      <vt:variant>
        <vt:lpwstr/>
      </vt:variant>
      <vt:variant>
        <vt:i4>7078013</vt:i4>
      </vt:variant>
      <vt:variant>
        <vt:i4>27</vt:i4>
      </vt:variant>
      <vt:variant>
        <vt:i4>0</vt:i4>
      </vt:variant>
      <vt:variant>
        <vt:i4>5</vt:i4>
      </vt:variant>
      <vt:variant>
        <vt:lpwstr>https://www.gnadauer.de/der-verband/ueber-uns/</vt:lpwstr>
      </vt:variant>
      <vt:variant>
        <vt:lpwstr/>
      </vt:variant>
      <vt:variant>
        <vt:i4>6750307</vt:i4>
      </vt:variant>
      <vt:variant>
        <vt:i4>24</vt:i4>
      </vt:variant>
      <vt:variant>
        <vt:i4>0</vt:i4>
      </vt:variant>
      <vt:variant>
        <vt:i4>5</vt:i4>
      </vt:variant>
      <vt:variant>
        <vt:lpwstr>https://www.gotquestions.org/Keswick-movement.html</vt:lpwstr>
      </vt:variant>
      <vt:variant>
        <vt:lpwstr/>
      </vt:variant>
      <vt:variant>
        <vt:i4>5767172</vt:i4>
      </vt:variant>
      <vt:variant>
        <vt:i4>21</vt:i4>
      </vt:variant>
      <vt:variant>
        <vt:i4>0</vt:i4>
      </vt:variant>
      <vt:variant>
        <vt:i4>5</vt:i4>
      </vt:variant>
      <vt:variant>
        <vt:lpwstr>https://www.amazon.com/Higher-Christian-Life-W-Boardman/dp/0875088945</vt:lpwstr>
      </vt:variant>
      <vt:variant>
        <vt:lpwstr/>
      </vt:variant>
      <vt:variant>
        <vt:i4>2818098</vt:i4>
      </vt:variant>
      <vt:variant>
        <vt:i4>18</vt:i4>
      </vt:variant>
      <vt:variant>
        <vt:i4>0</vt:i4>
      </vt:variant>
      <vt:variant>
        <vt:i4>5</vt:i4>
      </vt:variant>
      <vt:variant>
        <vt:lpwstr>http://mb-soft.com/believe//txc/oberlin.htm</vt:lpwstr>
      </vt:variant>
      <vt:variant>
        <vt:lpwstr/>
      </vt:variant>
      <vt:variant>
        <vt:i4>2818098</vt:i4>
      </vt:variant>
      <vt:variant>
        <vt:i4>15</vt:i4>
      </vt:variant>
      <vt:variant>
        <vt:i4>0</vt:i4>
      </vt:variant>
      <vt:variant>
        <vt:i4>5</vt:i4>
      </vt:variant>
      <vt:variant>
        <vt:lpwstr>http://mb-soft.com/believe//txc/oberlin.htm</vt:lpwstr>
      </vt:variant>
      <vt:variant>
        <vt:lpwstr/>
      </vt:variant>
      <vt:variant>
        <vt:i4>2424895</vt:i4>
      </vt:variant>
      <vt:variant>
        <vt:i4>12</vt:i4>
      </vt:variant>
      <vt:variant>
        <vt:i4>0</vt:i4>
      </vt:variant>
      <vt:variant>
        <vt:i4>5</vt:i4>
      </vt:variant>
      <vt:variant>
        <vt:lpwstr>http://truthinheart.com/EarlyOberlinCD/CD/Finney/Biography/finneybi.htm</vt:lpwstr>
      </vt:variant>
      <vt:variant>
        <vt:lpwstr/>
      </vt:variant>
      <vt:variant>
        <vt:i4>3997818</vt:i4>
      </vt:variant>
      <vt:variant>
        <vt:i4>9</vt:i4>
      </vt:variant>
      <vt:variant>
        <vt:i4>0</vt:i4>
      </vt:variant>
      <vt:variant>
        <vt:i4>5</vt:i4>
      </vt:variant>
      <vt:variant>
        <vt:lpwstr>https://de.wikipedia.org/wiki/Charles_Grandison_Finney</vt:lpwstr>
      </vt:variant>
      <vt:variant>
        <vt:lpwstr/>
      </vt:variant>
      <vt:variant>
        <vt:i4>6094854</vt:i4>
      </vt:variant>
      <vt:variant>
        <vt:i4>6</vt:i4>
      </vt:variant>
      <vt:variant>
        <vt:i4>0</vt:i4>
      </vt:variant>
      <vt:variant>
        <vt:i4>5</vt:i4>
      </vt:variant>
      <vt:variant>
        <vt:lpwstr>http://www.caneridge.org/</vt:lpwstr>
      </vt:variant>
      <vt:variant>
        <vt:lpwstr/>
      </vt:variant>
      <vt:variant>
        <vt:i4>5570602</vt:i4>
      </vt:variant>
      <vt:variant>
        <vt:i4>3</vt:i4>
      </vt:variant>
      <vt:variant>
        <vt:i4>0</vt:i4>
      </vt:variant>
      <vt:variant>
        <vt:i4>5</vt:i4>
      </vt:variant>
      <vt:variant>
        <vt:lpwstr>https://de.wikipedia.org/wiki/Hans_Denck</vt:lpwstr>
      </vt:variant>
      <vt:variant>
        <vt:lpwstr/>
      </vt:variant>
      <vt:variant>
        <vt:i4>4456504</vt:i4>
      </vt:variant>
      <vt:variant>
        <vt:i4>0</vt:i4>
      </vt:variant>
      <vt:variant>
        <vt:i4>0</vt:i4>
      </vt:variant>
      <vt:variant>
        <vt:i4>5</vt:i4>
      </vt:variant>
      <vt:variant>
        <vt:lpwstr>https://www.ezw-berlin.de/html/15_8796.php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Kremers</dc:creator>
  <cp:keywords/>
  <dc:description/>
  <cp:lastModifiedBy>Werner Kremers</cp:lastModifiedBy>
  <cp:revision>60</cp:revision>
  <dcterms:created xsi:type="dcterms:W3CDTF">2021-03-19T17:46:00Z</dcterms:created>
  <dcterms:modified xsi:type="dcterms:W3CDTF">2026-02-09T15:30:00Z</dcterms:modified>
</cp:coreProperties>
</file>